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C66846" w14:textId="7B9D4778" w:rsidR="00F43DC5" w:rsidRPr="00953091" w:rsidRDefault="00F43DC5" w:rsidP="00F43DC5">
      <w:pPr>
        <w:pStyle w:val="Title"/>
        <w:jc w:val="left"/>
        <w:rPr>
          <w:rFonts w:ascii="Times New Roman" w:hAnsi="Times New Roman" w:cs="Times New Roman"/>
          <w:sz w:val="36"/>
          <w:szCs w:val="36"/>
        </w:rPr>
      </w:pPr>
      <w:r w:rsidRPr="00953091">
        <w:rPr>
          <w:rFonts w:ascii="Times New Roman" w:hAnsi="Times New Roman" w:cs="Times New Roman"/>
          <w:sz w:val="36"/>
          <w:szCs w:val="36"/>
        </w:rPr>
        <w:t>R</w:t>
      </w:r>
      <w:r w:rsidR="002E7FB9">
        <w:rPr>
          <w:rFonts w:ascii="Times New Roman" w:hAnsi="Times New Roman" w:cs="Times New Roman"/>
          <w:sz w:val="36"/>
          <w:szCs w:val="36"/>
        </w:rPr>
        <w:t>ESEARCH PAPER</w:t>
      </w:r>
    </w:p>
    <w:p w14:paraId="0625EC76" w14:textId="77777777" w:rsidR="003B596C" w:rsidRDefault="003B596C" w:rsidP="00F43DC5">
      <w:pPr>
        <w:pStyle w:val="Title"/>
        <w:jc w:val="left"/>
        <w:rPr>
          <w:rFonts w:ascii="Times New Roman" w:hAnsi="Times New Roman" w:cs="Times New Roman"/>
          <w:sz w:val="36"/>
          <w:szCs w:val="36"/>
        </w:rPr>
      </w:pPr>
    </w:p>
    <w:p w14:paraId="53118137" w14:textId="629909B3" w:rsidR="00AF43B8" w:rsidRPr="002E7FB9" w:rsidRDefault="00000000" w:rsidP="002E7FB9">
      <w:pPr>
        <w:pStyle w:val="Title"/>
        <w:jc w:val="left"/>
        <w:rPr>
          <w:rFonts w:ascii="Times New Roman" w:hAnsi="Times New Roman" w:cs="Times New Roman" w:hint="eastAsia"/>
          <w:sz w:val="36"/>
          <w:szCs w:val="36"/>
          <w:rPrChange w:id="0" w:author="Richard Joseph" w:date="2024-11-14T17:28:00Z" w16du:dateUtc="2024-11-14T09:28:00Z">
            <w:rPr>
              <w:rFonts w:hint="eastAsia"/>
            </w:rPr>
          </w:rPrChange>
        </w:rPr>
      </w:pPr>
      <w:r w:rsidRPr="002E7FB9">
        <w:rPr>
          <w:rFonts w:ascii="Times New Roman" w:hAnsi="Times New Roman" w:cs="Times New Roman"/>
          <w:sz w:val="36"/>
          <w:szCs w:val="36"/>
        </w:rPr>
        <w:t xml:space="preserve">As </w:t>
      </w:r>
      <w:r w:rsidR="00066F33" w:rsidRPr="002E7FB9">
        <w:rPr>
          <w:rFonts w:ascii="Times New Roman" w:hAnsi="Times New Roman" w:cs="Times New Roman"/>
          <w:sz w:val="36"/>
          <w:szCs w:val="36"/>
        </w:rPr>
        <w:t>o</w:t>
      </w:r>
      <w:r w:rsidRPr="002E7FB9">
        <w:rPr>
          <w:rFonts w:ascii="Times New Roman" w:hAnsi="Times New Roman" w:cs="Times New Roman"/>
          <w:sz w:val="36"/>
          <w:szCs w:val="36"/>
        </w:rPr>
        <w:t xml:space="preserve">pen as </w:t>
      </w:r>
      <w:r w:rsidR="00066F33" w:rsidRPr="002E7FB9">
        <w:rPr>
          <w:rFonts w:ascii="Times New Roman" w:hAnsi="Times New Roman" w:cs="Times New Roman"/>
          <w:sz w:val="36"/>
          <w:szCs w:val="36"/>
        </w:rPr>
        <w:t>p</w:t>
      </w:r>
      <w:r w:rsidRPr="002E7FB9">
        <w:rPr>
          <w:rFonts w:ascii="Times New Roman" w:hAnsi="Times New Roman" w:cs="Times New Roman"/>
          <w:sz w:val="36"/>
          <w:szCs w:val="36"/>
        </w:rPr>
        <w:t xml:space="preserve">ossible, but as </w:t>
      </w:r>
      <w:r w:rsidR="00066F33" w:rsidRPr="002E7FB9">
        <w:rPr>
          <w:rFonts w:ascii="Times New Roman" w:hAnsi="Times New Roman" w:cs="Times New Roman"/>
          <w:sz w:val="36"/>
          <w:szCs w:val="36"/>
        </w:rPr>
        <w:t>c</w:t>
      </w:r>
      <w:r w:rsidRPr="002E7FB9">
        <w:rPr>
          <w:rFonts w:ascii="Times New Roman" w:hAnsi="Times New Roman" w:cs="Times New Roman"/>
          <w:sz w:val="36"/>
          <w:szCs w:val="36"/>
        </w:rPr>
        <w:t xml:space="preserve">losed as </w:t>
      </w:r>
      <w:r w:rsidR="00066F33" w:rsidRPr="002E7FB9">
        <w:rPr>
          <w:rFonts w:ascii="Times New Roman" w:hAnsi="Times New Roman" w:cs="Times New Roman"/>
          <w:sz w:val="36"/>
          <w:szCs w:val="36"/>
        </w:rPr>
        <w:t>n</w:t>
      </w:r>
      <w:r w:rsidRPr="002E7FB9">
        <w:rPr>
          <w:rFonts w:ascii="Times New Roman" w:hAnsi="Times New Roman" w:cs="Times New Roman"/>
          <w:sz w:val="36"/>
          <w:szCs w:val="36"/>
        </w:rPr>
        <w:t>ecessary:</w:t>
      </w:r>
      <w:r w:rsidR="002E7FB9" w:rsidRPr="002E7FB9">
        <w:rPr>
          <w:rFonts w:ascii="Times New Roman" w:hAnsi="Times New Roman" w:cs="Times New Roman"/>
          <w:sz w:val="36"/>
          <w:szCs w:val="36"/>
        </w:rPr>
        <w:t xml:space="preserve"> o</w:t>
      </w:r>
      <w:r w:rsidR="00066F33" w:rsidRPr="002E7FB9">
        <w:rPr>
          <w:rFonts w:ascii="Times New Roman" w:hAnsi="Times New Roman" w:cs="Times New Roman" w:hint="eastAsia"/>
          <w:sz w:val="36"/>
          <w:szCs w:val="36"/>
          <w:rPrChange w:id="1" w:author="Richard Joseph" w:date="2024-11-14T17:28:00Z" w16du:dateUtc="2024-11-14T09:28:00Z">
            <w:rPr>
              <w:rFonts w:hint="eastAsia"/>
              <w:sz w:val="32"/>
              <w:szCs w:val="32"/>
            </w:rPr>
          </w:rPrChange>
        </w:rPr>
        <w:t xml:space="preserve">penness in </w:t>
      </w:r>
      <w:r w:rsidR="00066F33" w:rsidRPr="002E7FB9">
        <w:rPr>
          <w:rFonts w:ascii="Times New Roman" w:hAnsi="Times New Roman" w:cs="Times New Roman"/>
          <w:sz w:val="36"/>
          <w:szCs w:val="36"/>
        </w:rPr>
        <w:t>i</w:t>
      </w:r>
      <w:r w:rsidR="00066F33" w:rsidRPr="002E7FB9">
        <w:rPr>
          <w:rFonts w:ascii="Times New Roman" w:hAnsi="Times New Roman" w:cs="Times New Roman" w:hint="eastAsia"/>
          <w:sz w:val="36"/>
          <w:szCs w:val="36"/>
          <w:rPrChange w:id="2" w:author="Richard Joseph" w:date="2024-11-14T17:28:00Z" w16du:dateUtc="2024-11-14T09:28:00Z">
            <w:rPr>
              <w:rFonts w:hint="eastAsia"/>
              <w:sz w:val="32"/>
              <w:szCs w:val="32"/>
            </w:rPr>
          </w:rPrChange>
        </w:rPr>
        <w:t xml:space="preserve">nnovation </w:t>
      </w:r>
      <w:r w:rsidR="002E7FB9" w:rsidRPr="002E7FB9">
        <w:rPr>
          <w:rFonts w:ascii="Times New Roman" w:hAnsi="Times New Roman" w:cs="Times New Roman"/>
          <w:sz w:val="36"/>
          <w:szCs w:val="36"/>
        </w:rPr>
        <w:t>p</w:t>
      </w:r>
      <w:r w:rsidR="00066F33" w:rsidRPr="002E7FB9">
        <w:rPr>
          <w:rFonts w:ascii="Times New Roman" w:hAnsi="Times New Roman" w:cs="Times New Roman" w:hint="eastAsia"/>
          <w:sz w:val="36"/>
          <w:szCs w:val="36"/>
          <w:rPrChange w:id="3" w:author="Richard Joseph" w:date="2024-11-14T17:28:00Z" w16du:dateUtc="2024-11-14T09:28:00Z">
            <w:rPr>
              <w:rFonts w:hint="eastAsia"/>
              <w:sz w:val="32"/>
              <w:szCs w:val="32"/>
            </w:rPr>
          </w:rPrChange>
        </w:rPr>
        <w:t>olicy</w:t>
      </w:r>
    </w:p>
    <w:p w14:paraId="6196F651" w14:textId="77777777" w:rsidR="00AF43B8" w:rsidRPr="00953091" w:rsidRDefault="00AF43B8">
      <w:pPr>
        <w:pStyle w:val="BodyText"/>
        <w:rPr>
          <w:rFonts w:ascii="Times New Roman" w:hAnsi="Times New Roman" w:cs="Times New Roman"/>
        </w:rPr>
      </w:pPr>
    </w:p>
    <w:p w14:paraId="77746B5F" w14:textId="5470156D" w:rsidR="00AF43B8" w:rsidRPr="00953091" w:rsidRDefault="00000000">
      <w:pPr>
        <w:pStyle w:val="BodyText"/>
        <w:rPr>
          <w:ins w:id="4" w:author="Richard Joseph" w:date="2024-11-14T17:29:00Z" w16du:dateUtc="2024-11-14T09:29:00Z"/>
          <w:rFonts w:ascii="Times New Roman" w:hAnsi="Times New Roman" w:cs="Times New Roman" w:hint="eastAsia"/>
          <w:sz w:val="28"/>
          <w:szCs w:val="28"/>
          <w:rPrChange w:id="5" w:author="Richard Joseph" w:date="2024-11-14T17:36:00Z" w16du:dateUtc="2024-11-14T09:36:00Z">
            <w:rPr>
              <w:ins w:id="6" w:author="Richard Joseph" w:date="2024-11-14T17:29:00Z" w16du:dateUtc="2024-11-14T09:29:00Z"/>
              <w:rFonts w:hint="eastAsia"/>
            </w:rPr>
          </w:rPrChange>
        </w:rPr>
      </w:pPr>
      <w:r w:rsidRPr="00953091">
        <w:rPr>
          <w:rFonts w:ascii="Times New Roman" w:hAnsi="Times New Roman" w:cs="Times New Roman" w:hint="eastAsia"/>
          <w:sz w:val="28"/>
          <w:szCs w:val="28"/>
          <w:rPrChange w:id="7" w:author="Richard Joseph" w:date="2024-11-14T17:36:00Z" w16du:dateUtc="2024-11-14T09:36:00Z">
            <w:rPr>
              <w:rFonts w:hint="eastAsia"/>
            </w:rPr>
          </w:rPrChange>
        </w:rPr>
        <w:t>Roberto Cruz Romero</w:t>
      </w:r>
    </w:p>
    <w:p w14:paraId="1C4EF17A" w14:textId="0BDC2B63" w:rsidR="00367D7C" w:rsidRDefault="00367D7C">
      <w:pPr>
        <w:pStyle w:val="BodyText"/>
        <w:rPr>
          <w:rFonts w:ascii="Times New Roman" w:hAnsi="Times New Roman" w:cs="Times New Roman"/>
          <w:lang w:val="es-ES"/>
        </w:rPr>
      </w:pPr>
      <w:proofErr w:type="spellStart"/>
      <w:ins w:id="8" w:author="Richard Joseph" w:date="2024-11-14T17:30:00Z" w16du:dateUtc="2024-11-14T09:30:00Z">
        <w:r w:rsidRPr="00953091">
          <w:rPr>
            <w:rFonts w:ascii="Times New Roman" w:hAnsi="Times New Roman" w:cs="Times New Roman"/>
            <w:lang w:val="es-ES"/>
          </w:rPr>
          <w:t>Department</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of</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Research</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Systems</w:t>
        </w:r>
        <w:proofErr w:type="spellEnd"/>
        <w:r w:rsidRPr="00953091">
          <w:rPr>
            <w:rFonts w:ascii="Times New Roman" w:hAnsi="Times New Roman" w:cs="Times New Roman"/>
            <w:lang w:val="es-ES"/>
          </w:rPr>
          <w:t xml:space="preserve"> and </w:t>
        </w:r>
        <w:proofErr w:type="spellStart"/>
        <w:r w:rsidRPr="00953091">
          <w:rPr>
            <w:rFonts w:ascii="Times New Roman" w:hAnsi="Times New Roman" w:cs="Times New Roman"/>
            <w:lang w:val="es-ES"/>
          </w:rPr>
          <w:t>Science</w:t>
        </w:r>
        <w:proofErr w:type="spellEnd"/>
        <w:r w:rsidRPr="00953091">
          <w:rPr>
            <w:rFonts w:ascii="Times New Roman" w:hAnsi="Times New Roman" w:cs="Times New Roman"/>
            <w:lang w:val="es-ES"/>
          </w:rPr>
          <w:t xml:space="preserve"> Dynamics, German Centre </w:t>
        </w:r>
        <w:proofErr w:type="spellStart"/>
        <w:r w:rsidRPr="00953091">
          <w:rPr>
            <w:rFonts w:ascii="Times New Roman" w:hAnsi="Times New Roman" w:cs="Times New Roman"/>
            <w:lang w:val="es-ES"/>
          </w:rPr>
          <w:t>for</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Higher</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Education</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Research</w:t>
        </w:r>
        <w:proofErr w:type="spellEnd"/>
        <w:r w:rsidRPr="00953091">
          <w:rPr>
            <w:rFonts w:ascii="Times New Roman" w:hAnsi="Times New Roman" w:cs="Times New Roman"/>
            <w:lang w:val="es-ES"/>
          </w:rPr>
          <w:t xml:space="preserve"> and </w:t>
        </w:r>
        <w:proofErr w:type="spellStart"/>
        <w:r w:rsidRPr="00953091">
          <w:rPr>
            <w:rFonts w:ascii="Times New Roman" w:hAnsi="Times New Roman" w:cs="Times New Roman"/>
            <w:lang w:val="es-ES"/>
          </w:rPr>
          <w:t>Science</w:t>
        </w:r>
        <w:proofErr w:type="spellEnd"/>
        <w:r w:rsidRPr="00953091">
          <w:rPr>
            <w:rFonts w:ascii="Times New Roman" w:hAnsi="Times New Roman" w:cs="Times New Roman"/>
            <w:lang w:val="es-ES"/>
          </w:rPr>
          <w:t xml:space="preserve"> </w:t>
        </w:r>
        <w:proofErr w:type="spellStart"/>
        <w:r w:rsidRPr="00953091">
          <w:rPr>
            <w:rFonts w:ascii="Times New Roman" w:hAnsi="Times New Roman" w:cs="Times New Roman"/>
            <w:lang w:val="es-ES"/>
          </w:rPr>
          <w:t>Studies</w:t>
        </w:r>
        <w:proofErr w:type="spellEnd"/>
        <w:r w:rsidRPr="00953091">
          <w:rPr>
            <w:rFonts w:ascii="Times New Roman" w:hAnsi="Times New Roman" w:cs="Times New Roman"/>
            <w:lang w:val="es-ES"/>
          </w:rPr>
          <w:t xml:space="preserve"> (DZHW),</w:t>
        </w:r>
      </w:ins>
      <w:ins w:id="9" w:author="Richard Joseph" w:date="2024-11-14T17:35:00Z" w16du:dateUtc="2024-11-14T09:35:00Z">
        <w:r w:rsidR="00940310" w:rsidRPr="00953091">
          <w:rPr>
            <w:rFonts w:ascii="Times New Roman" w:hAnsi="Times New Roman" w:cs="Times New Roman"/>
            <w:lang w:val="es-ES"/>
          </w:rPr>
          <w:t xml:space="preserve"> </w:t>
        </w:r>
        <w:proofErr w:type="spellStart"/>
        <w:r w:rsidR="00940310" w:rsidRPr="00953091">
          <w:rPr>
            <w:rFonts w:ascii="Times New Roman" w:hAnsi="Times New Roman" w:cs="Times New Roman"/>
            <w:lang w:val="es-ES"/>
          </w:rPr>
          <w:t>Berlin</w:t>
        </w:r>
      </w:ins>
      <w:proofErr w:type="spellEnd"/>
    </w:p>
    <w:p w14:paraId="2C5359CC" w14:textId="77777777" w:rsidR="002E7FB9" w:rsidRPr="00953091" w:rsidRDefault="002E7FB9">
      <w:pPr>
        <w:pStyle w:val="BodyText"/>
        <w:rPr>
          <w:ins w:id="10" w:author="Richard Joseph" w:date="2024-11-14T17:29:00Z" w16du:dateUtc="2024-11-14T09:29:00Z"/>
          <w:rFonts w:ascii="Times New Roman" w:hAnsi="Times New Roman" w:cs="Times New Roman"/>
        </w:rPr>
      </w:pPr>
    </w:p>
    <w:p w14:paraId="7607224C" w14:textId="6D0207F9" w:rsidR="00367D7C" w:rsidRPr="00953091" w:rsidRDefault="002E7FB9">
      <w:pPr>
        <w:pStyle w:val="BodyText"/>
        <w:rPr>
          <w:rFonts w:ascii="Times New Roman" w:hAnsi="Times New Roman" w:cs="Times New Roman"/>
        </w:rPr>
      </w:pPr>
      <w:r>
        <w:rPr>
          <w:rFonts w:ascii="Times New Roman" w:hAnsi="Times New Roman" w:cs="Times New Roman"/>
        </w:rPr>
        <w:t>Submission date: 22 September 2024    Acceptance date:16 November 2024   Publication date:</w:t>
      </w:r>
    </w:p>
    <w:p w14:paraId="48481592" w14:textId="7243B30C" w:rsidR="00AF43B8" w:rsidRPr="00953091" w:rsidRDefault="00000000">
      <w:pPr>
        <w:pStyle w:val="Heading1"/>
        <w:numPr>
          <w:ilvl w:val="0"/>
          <w:numId w:val="0"/>
        </w:numPr>
        <w:rPr>
          <w:rFonts w:ascii="Times New Roman" w:hAnsi="Times New Roman" w:cs="Times New Roman"/>
          <w:sz w:val="24"/>
          <w:szCs w:val="24"/>
        </w:rPr>
      </w:pPr>
      <w:r w:rsidRPr="00953091">
        <w:rPr>
          <w:rFonts w:ascii="Times New Roman" w:hAnsi="Times New Roman" w:cs="Times New Roman"/>
          <w:sz w:val="24"/>
          <w:szCs w:val="24"/>
        </w:rPr>
        <w:t>A</w:t>
      </w:r>
      <w:ins w:id="11" w:author="Richard Joseph" w:date="2024-11-14T17:36:00Z" w16du:dateUtc="2024-11-14T09:36:00Z">
        <w:r w:rsidR="00940310" w:rsidRPr="00953091">
          <w:rPr>
            <w:rFonts w:ascii="Times New Roman" w:hAnsi="Times New Roman" w:cs="Times New Roman"/>
            <w:sz w:val="24"/>
            <w:szCs w:val="24"/>
          </w:rPr>
          <w:t>BSTRACT</w:t>
        </w:r>
      </w:ins>
      <w:del w:id="12" w:author="Richard Joseph" w:date="2024-11-14T17:36:00Z" w16du:dateUtc="2024-11-14T09:36:00Z">
        <w:r w:rsidRPr="00953091" w:rsidDel="00940310">
          <w:rPr>
            <w:rFonts w:ascii="Times New Roman" w:hAnsi="Times New Roman" w:cs="Times New Roman"/>
            <w:sz w:val="24"/>
            <w:szCs w:val="24"/>
          </w:rPr>
          <w:delText>bstract</w:delText>
        </w:r>
      </w:del>
    </w:p>
    <w:p w14:paraId="107057D6" w14:textId="1B42C1B5" w:rsidR="00AF43B8" w:rsidRDefault="00000000">
      <w:pPr>
        <w:pStyle w:val="BodyText"/>
        <w:rPr>
          <w:rFonts w:ascii="Times New Roman" w:hAnsi="Times New Roman" w:cs="Times New Roman"/>
        </w:rPr>
      </w:pPr>
      <w:r w:rsidRPr="00953091">
        <w:rPr>
          <w:rFonts w:ascii="Times New Roman" w:hAnsi="Times New Roman" w:cs="Times New Roman"/>
        </w:rPr>
        <w:t>Innovation research has grown steadily over the years, with different foci and methodological approaches</w:t>
      </w:r>
      <w:r w:rsidR="00CC69F3">
        <w:rPr>
          <w:rFonts w:ascii="Times New Roman" w:hAnsi="Times New Roman" w:cs="Times New Roman"/>
        </w:rPr>
        <w:t xml:space="preserve">. </w:t>
      </w:r>
      <w:r w:rsidRPr="00953091">
        <w:rPr>
          <w:rFonts w:ascii="Times New Roman" w:hAnsi="Times New Roman" w:cs="Times New Roman"/>
        </w:rPr>
        <w:t xml:space="preserve">The abundance of literature on the topic makes clear that innovative processes are at the centre of many narratives, in academia, the public sector in general, and in industry. This contribution scopes the literature and traces some key considerations regarding a determining factor: openness. </w:t>
      </w:r>
      <w:del w:id="13" w:author="Richard Joseph" w:date="2024-11-16T17:55:00Z" w16du:dateUtc="2024-11-16T09:55:00Z">
        <w:r w:rsidRPr="00953091" w:rsidDel="0027330A">
          <w:rPr>
            <w:rFonts w:ascii="Times New Roman" w:hAnsi="Times New Roman" w:cs="Times New Roman"/>
          </w:rPr>
          <w:delText xml:space="preserve">Then, </w:delText>
        </w:r>
      </w:del>
      <w:ins w:id="14" w:author="Richard Joseph" w:date="2024-11-16T17:55:00Z" w16du:dateUtc="2024-11-16T09:55:00Z">
        <w:r w:rsidR="0027330A" w:rsidRPr="00953091">
          <w:rPr>
            <w:rFonts w:ascii="Times New Roman" w:hAnsi="Times New Roman" w:cs="Times New Roman"/>
          </w:rPr>
          <w:t>T</w:t>
        </w:r>
      </w:ins>
      <w:del w:id="15" w:author="Richard Joseph" w:date="2024-11-16T17:55:00Z" w16du:dateUtc="2024-11-16T09:55:00Z">
        <w:r w:rsidRPr="00953091" w:rsidDel="0027330A">
          <w:rPr>
            <w:rFonts w:ascii="Times New Roman" w:hAnsi="Times New Roman" w:cs="Times New Roman"/>
          </w:rPr>
          <w:delText>t</w:delText>
        </w:r>
      </w:del>
      <w:proofErr w:type="gramStart"/>
      <w:r w:rsidRPr="00953091">
        <w:rPr>
          <w:rFonts w:ascii="Times New Roman" w:hAnsi="Times New Roman" w:cs="Times New Roman"/>
        </w:rPr>
        <w:t>he</w:t>
      </w:r>
      <w:proofErr w:type="gramEnd"/>
      <w:r w:rsidRPr="00953091">
        <w:rPr>
          <w:rFonts w:ascii="Times New Roman" w:hAnsi="Times New Roman" w:cs="Times New Roman"/>
        </w:rPr>
        <w:t xml:space="preserve"> </w:t>
      </w:r>
      <w:r w:rsidR="00066F33" w:rsidRPr="00953091">
        <w:rPr>
          <w:rFonts w:ascii="Times New Roman" w:hAnsi="Times New Roman" w:cs="Times New Roman"/>
        </w:rPr>
        <w:t>paper</w:t>
      </w:r>
      <w:r w:rsidRPr="00953091">
        <w:rPr>
          <w:rFonts w:ascii="Times New Roman" w:hAnsi="Times New Roman" w:cs="Times New Roman"/>
        </w:rPr>
        <w:t xml:space="preserve"> explores the literature in order to narrow down the characteristics of</w:t>
      </w:r>
      <w:del w:id="16" w:author="Richard Joseph" w:date="2024-11-16T17:56:00Z" w16du:dateUtc="2024-11-16T09:56:00Z">
        <w:r w:rsidRPr="00953091" w:rsidDel="0027330A">
          <w:rPr>
            <w:rFonts w:ascii="Times New Roman" w:hAnsi="Times New Roman" w:cs="Times New Roman"/>
          </w:rPr>
          <w:delText xml:space="preserve"> the</w:delText>
        </w:r>
      </w:del>
      <w:r w:rsidRPr="00953091">
        <w:rPr>
          <w:rFonts w:ascii="Times New Roman" w:hAnsi="Times New Roman" w:cs="Times New Roman"/>
        </w:rPr>
        <w:t xml:space="preserve"> so-called </w:t>
      </w:r>
      <w:r w:rsidR="00066F33" w:rsidRPr="00953091">
        <w:rPr>
          <w:rFonts w:ascii="Times New Roman" w:hAnsi="Times New Roman" w:cs="Times New Roman"/>
        </w:rPr>
        <w:t>‘</w:t>
      </w:r>
      <w:r w:rsidRPr="00953091">
        <w:rPr>
          <w:rFonts w:ascii="Times New Roman" w:hAnsi="Times New Roman" w:cs="Times New Roman"/>
        </w:rPr>
        <w:t>open innovation</w:t>
      </w:r>
      <w:r w:rsidR="00066F33" w:rsidRPr="00953091">
        <w:rPr>
          <w:rFonts w:ascii="Times New Roman" w:hAnsi="Times New Roman" w:cs="Times New Roman"/>
        </w:rPr>
        <w:t>’</w:t>
      </w:r>
      <w:r w:rsidRPr="00953091">
        <w:rPr>
          <w:rFonts w:ascii="Times New Roman" w:hAnsi="Times New Roman" w:cs="Times New Roman"/>
        </w:rPr>
        <w:t xml:space="preserve">. </w:t>
      </w:r>
      <w:ins w:id="17" w:author="Richard Joseph" w:date="2024-11-16T17:56:00Z" w16du:dateUtc="2024-11-16T09:56:00Z">
        <w:r w:rsidR="0027330A" w:rsidRPr="00953091">
          <w:rPr>
            <w:rFonts w:ascii="Times New Roman" w:hAnsi="Times New Roman" w:cs="Times New Roman"/>
          </w:rPr>
          <w:t>An</w:t>
        </w:r>
      </w:ins>
      <w:del w:id="18" w:author="Richard Joseph" w:date="2024-11-16T17:56:00Z" w16du:dateUtc="2024-11-16T09:56:00Z">
        <w:r w:rsidRPr="00953091" w:rsidDel="0027330A">
          <w:rPr>
            <w:rFonts w:ascii="Times New Roman" w:hAnsi="Times New Roman" w:cs="Times New Roman"/>
          </w:rPr>
          <w:delText>The</w:delText>
        </w:r>
      </w:del>
      <w:r w:rsidRPr="00953091">
        <w:rPr>
          <w:rFonts w:ascii="Times New Roman" w:hAnsi="Times New Roman" w:cs="Times New Roman"/>
        </w:rPr>
        <w:t xml:space="preserve"> emphasis is </w:t>
      </w:r>
      <w:ins w:id="19" w:author="Richard Joseph" w:date="2024-11-16T17:57:00Z" w16du:dateUtc="2024-11-16T09:57:00Z">
        <w:r w:rsidR="0027330A" w:rsidRPr="00953091">
          <w:rPr>
            <w:rFonts w:ascii="Times New Roman" w:hAnsi="Times New Roman" w:cs="Times New Roman"/>
          </w:rPr>
          <w:t>placed on</w:t>
        </w:r>
      </w:ins>
      <w:del w:id="20" w:author="Richard Joseph" w:date="2024-11-16T17:57:00Z" w16du:dateUtc="2024-11-16T09:57:00Z">
        <w:r w:rsidRPr="00953091" w:rsidDel="0027330A">
          <w:rPr>
            <w:rFonts w:ascii="Times New Roman" w:hAnsi="Times New Roman" w:cs="Times New Roman"/>
          </w:rPr>
          <w:delText>put into</w:delText>
        </w:r>
      </w:del>
      <w:r w:rsidRPr="00953091">
        <w:rPr>
          <w:rFonts w:ascii="Times New Roman" w:hAnsi="Times New Roman" w:cs="Times New Roman"/>
        </w:rPr>
        <w:t xml:space="preserve"> the main channels that determine collaboration practices, particularly between academia and the private sector, namely university-industry linkages. </w:t>
      </w:r>
      <w:r w:rsidR="00066F33" w:rsidRPr="00953091">
        <w:rPr>
          <w:rFonts w:ascii="Times New Roman" w:hAnsi="Times New Roman" w:cs="Times New Roman"/>
        </w:rPr>
        <w:t>It</w:t>
      </w:r>
      <w:ins w:id="21" w:author="Richard Joseph" w:date="2024-11-16T17:57:00Z" w16du:dateUtc="2024-11-16T09:57:00Z">
        <w:r w:rsidR="0027330A" w:rsidRPr="00953091">
          <w:rPr>
            <w:rFonts w:ascii="Times New Roman" w:hAnsi="Times New Roman" w:cs="Times New Roman"/>
          </w:rPr>
          <w:t xml:space="preserve"> focuses</w:t>
        </w:r>
      </w:ins>
      <w:del w:id="22" w:author="Richard Joseph" w:date="2024-11-16T17:57:00Z" w16du:dateUtc="2024-11-16T09:57:00Z">
        <w:r w:rsidRPr="00953091" w:rsidDel="0027330A">
          <w:rPr>
            <w:rFonts w:ascii="Times New Roman" w:hAnsi="Times New Roman" w:cs="Times New Roman"/>
          </w:rPr>
          <w:delText>focus will be placed</w:delText>
        </w:r>
      </w:del>
      <w:r w:rsidRPr="00953091">
        <w:rPr>
          <w:rFonts w:ascii="Times New Roman" w:hAnsi="Times New Roman" w:cs="Times New Roman"/>
        </w:rPr>
        <w:t xml:space="preserve"> on open transfers of knowledge and open science research practices. The overarching discussion develops key questions underlining the relevance of open innovation for science,</w:t>
      </w:r>
      <w:del w:id="23" w:author="Richard Joseph" w:date="2024-11-16T17:58:00Z" w16du:dateUtc="2024-11-16T09:58:00Z">
        <w:r w:rsidRPr="00953091" w:rsidDel="0027330A">
          <w:rPr>
            <w:rFonts w:ascii="Times New Roman" w:hAnsi="Times New Roman" w:cs="Times New Roman"/>
          </w:rPr>
          <w:delText xml:space="preserve"> the</w:delText>
        </w:r>
      </w:del>
      <w:r w:rsidRPr="00953091">
        <w:rPr>
          <w:rFonts w:ascii="Times New Roman" w:hAnsi="Times New Roman" w:cs="Times New Roman"/>
        </w:rPr>
        <w:t xml:space="preserve"> industry, and the consolidation of narratives promoting access and collaboration. The </w:t>
      </w:r>
      <w:r w:rsidR="00066F33" w:rsidRPr="00953091">
        <w:rPr>
          <w:rFonts w:ascii="Times New Roman" w:hAnsi="Times New Roman" w:cs="Times New Roman"/>
        </w:rPr>
        <w:t>paper</w:t>
      </w:r>
      <w:r w:rsidRPr="00953091">
        <w:rPr>
          <w:rFonts w:ascii="Times New Roman" w:hAnsi="Times New Roman" w:cs="Times New Roman"/>
        </w:rPr>
        <w:t xml:space="preserve"> concludes by offering some insights into trends and challenges </w:t>
      </w:r>
      <w:r w:rsidR="00066F33" w:rsidRPr="00953091">
        <w:rPr>
          <w:rFonts w:ascii="Times New Roman" w:hAnsi="Times New Roman" w:cs="Times New Roman"/>
        </w:rPr>
        <w:t xml:space="preserve">from </w:t>
      </w:r>
      <w:ins w:id="24" w:author="Richard Joseph" w:date="2024-11-16T17:58:00Z" w16du:dateUtc="2024-11-16T09:58:00Z">
        <w:r w:rsidR="0027330A" w:rsidRPr="00953091">
          <w:rPr>
            <w:rFonts w:ascii="Times New Roman" w:hAnsi="Times New Roman" w:cs="Times New Roman"/>
          </w:rPr>
          <w:t>a</w:t>
        </w:r>
      </w:ins>
      <w:del w:id="25" w:author="Richard Joseph" w:date="2024-11-16T17:58:00Z" w16du:dateUtc="2024-11-16T09:58:00Z">
        <w:r w:rsidRPr="00953091" w:rsidDel="0027330A">
          <w:rPr>
            <w:rFonts w:ascii="Times New Roman" w:hAnsi="Times New Roman" w:cs="Times New Roman"/>
          </w:rPr>
          <w:delText>the</w:delText>
        </w:r>
      </w:del>
      <w:r w:rsidRPr="00953091">
        <w:rPr>
          <w:rFonts w:ascii="Times New Roman" w:hAnsi="Times New Roman" w:cs="Times New Roman"/>
        </w:rPr>
        <w:t xml:space="preserve"> research perspective as well as from the view of innovation dynamics.</w:t>
      </w:r>
    </w:p>
    <w:p w14:paraId="120AAA7F" w14:textId="77777777" w:rsidR="00BD386F" w:rsidRPr="00953091" w:rsidRDefault="00BD386F">
      <w:pPr>
        <w:pStyle w:val="BodyText"/>
        <w:rPr>
          <w:rFonts w:ascii="Times New Roman" w:hAnsi="Times New Roman" w:cs="Times New Roman"/>
        </w:rPr>
      </w:pPr>
    </w:p>
    <w:p w14:paraId="40E65F65" w14:textId="79554F35" w:rsidR="00AF43B8" w:rsidRPr="00CC69F3" w:rsidDel="00367D7C" w:rsidRDefault="008451D3">
      <w:pPr>
        <w:pStyle w:val="Heading2"/>
        <w:rPr>
          <w:del w:id="26" w:author="Richard Joseph" w:date="2024-11-14T17:30:00Z" w16du:dateUtc="2024-11-14T09:30:00Z"/>
          <w:rFonts w:ascii="Times New Roman" w:hAnsi="Times New Roman" w:cs="Times New Roman"/>
        </w:rPr>
      </w:pPr>
      <w:r w:rsidRPr="00CC69F3">
        <w:rPr>
          <w:rFonts w:ascii="Times New Roman" w:hAnsi="Times New Roman" w:cs="Times New Roman"/>
        </w:rPr>
        <w:t>Keywords:</w:t>
      </w:r>
      <w:r w:rsidR="00CC69F3" w:rsidRPr="00CC69F3">
        <w:rPr>
          <w:rFonts w:ascii="Times New Roman" w:hAnsi="Times New Roman" w:cs="Times New Roman"/>
        </w:rPr>
        <w:t xml:space="preserve"> </w:t>
      </w:r>
      <w:r w:rsidR="00CC69F3" w:rsidRPr="00CC69F3">
        <w:rPr>
          <w:rFonts w:ascii="Times New Roman" w:hAnsi="Times New Roman" w:cs="Times New Roman"/>
          <w:b w:val="0"/>
          <w:bCs w:val="0"/>
        </w:rPr>
        <w:t>innovation, open innovation, openness, science policy</w:t>
      </w:r>
      <w:r w:rsidR="00BD386F">
        <w:rPr>
          <w:rFonts w:ascii="Times New Roman" w:hAnsi="Times New Roman" w:cs="Times New Roman"/>
          <w:b w:val="0"/>
          <w:bCs w:val="0"/>
        </w:rPr>
        <w:t>, university-industry links</w:t>
      </w:r>
      <w:r w:rsidR="001A0941">
        <w:rPr>
          <w:rFonts w:ascii="Times New Roman" w:hAnsi="Times New Roman" w:cs="Times New Roman"/>
          <w:b w:val="0"/>
          <w:bCs w:val="0"/>
        </w:rPr>
        <w:t>, knowledge flows</w:t>
      </w:r>
      <w:r w:rsidR="00286FB1">
        <w:rPr>
          <w:rFonts w:ascii="Times New Roman" w:hAnsi="Times New Roman" w:cs="Times New Roman"/>
          <w:b w:val="0"/>
          <w:bCs w:val="0"/>
        </w:rPr>
        <w:t>, intellectual property rights</w:t>
      </w:r>
      <w:del w:id="27" w:author="Richard Joseph" w:date="2024-11-14T17:30:00Z" w16du:dateUtc="2024-11-14T09:30:00Z">
        <w:r w:rsidRPr="00CC69F3" w:rsidDel="00367D7C">
          <w:rPr>
            <w:rFonts w:ascii="Times New Roman" w:hAnsi="Times New Roman" w:cs="Times New Roman"/>
          </w:rPr>
          <w:delText>Keywords</w:delText>
        </w:r>
      </w:del>
    </w:p>
    <w:p w14:paraId="60E67770" w14:textId="59286A1C" w:rsidR="00AF43B8" w:rsidRPr="00CC69F3" w:rsidDel="00367D7C" w:rsidRDefault="00000000">
      <w:pPr>
        <w:pStyle w:val="BodyText"/>
        <w:rPr>
          <w:del w:id="28" w:author="Richard Joseph" w:date="2024-11-14T17:30:00Z" w16du:dateUtc="2024-11-14T09:30:00Z"/>
          <w:rFonts w:ascii="Times New Roman" w:hAnsi="Times New Roman" w:cs="Times New Roman"/>
          <w:b/>
          <w:bCs/>
        </w:rPr>
      </w:pPr>
      <w:del w:id="29" w:author="Richard Joseph" w:date="2024-11-14T17:30:00Z" w16du:dateUtc="2024-11-14T09:30:00Z">
        <w:r w:rsidRPr="00CC69F3" w:rsidDel="00367D7C">
          <w:rPr>
            <w:rFonts w:ascii="Times New Roman" w:hAnsi="Times New Roman" w:cs="Times New Roman"/>
            <w:b/>
            <w:bCs/>
          </w:rPr>
          <w:delText>innovation, open science, open innovation, systematic review, collaboration</w:delText>
        </w:r>
      </w:del>
    </w:p>
    <w:p w14:paraId="682379F6" w14:textId="77777777" w:rsidR="00367D7C" w:rsidRPr="00CC69F3" w:rsidRDefault="00367D7C">
      <w:pPr>
        <w:pStyle w:val="Heading1"/>
        <w:numPr>
          <w:ilvl w:val="0"/>
          <w:numId w:val="0"/>
        </w:numPr>
        <w:rPr>
          <w:ins w:id="30" w:author="Richard Joseph" w:date="2024-11-14T17:31:00Z" w16du:dateUtc="2024-11-14T09:31:00Z"/>
          <w:rFonts w:ascii="Times New Roman" w:hAnsi="Times New Roman" w:cs="Times New Roman"/>
          <w:sz w:val="24"/>
          <w:szCs w:val="24"/>
        </w:rPr>
      </w:pPr>
    </w:p>
    <w:p w14:paraId="4C046782" w14:textId="77777777" w:rsidR="00F43DC5" w:rsidRPr="008451D3" w:rsidRDefault="00367D7C">
      <w:pPr>
        <w:pStyle w:val="Heading1"/>
        <w:numPr>
          <w:ilvl w:val="0"/>
          <w:numId w:val="0"/>
        </w:numPr>
        <w:rPr>
          <w:rStyle w:val="Hyperlink"/>
          <w:rFonts w:ascii="Times New Roman" w:hAnsi="Times New Roman" w:cs="Times New Roman"/>
          <w:b w:val="0"/>
          <w:bCs w:val="0"/>
          <w:color w:val="auto"/>
          <w:sz w:val="24"/>
          <w:szCs w:val="24"/>
          <w:u w:val="none"/>
          <w:lang w:val="es-ES"/>
        </w:rPr>
      </w:pPr>
      <w:ins w:id="31" w:author="Richard Joseph" w:date="2024-11-14T17:31:00Z" w16du:dateUtc="2024-11-14T09:31:00Z">
        <w:r w:rsidRPr="008451D3">
          <w:rPr>
            <w:rFonts w:ascii="Times New Roman" w:hAnsi="Times New Roman" w:cs="Times New Roman" w:hint="eastAsia"/>
            <w:sz w:val="24"/>
            <w:szCs w:val="24"/>
            <w:rPrChange w:id="32" w:author="Richard Joseph" w:date="2024-11-14T17:33:00Z" w16du:dateUtc="2024-11-14T09:33:00Z">
              <w:rPr>
                <w:rFonts w:hint="eastAsia"/>
              </w:rPr>
            </w:rPrChange>
          </w:rPr>
          <w:t>C</w:t>
        </w:r>
      </w:ins>
      <w:r w:rsidR="00F43DC5" w:rsidRPr="008451D3">
        <w:rPr>
          <w:rFonts w:ascii="Times New Roman" w:hAnsi="Times New Roman" w:cs="Times New Roman"/>
          <w:sz w:val="24"/>
          <w:szCs w:val="24"/>
        </w:rPr>
        <w:t>ontact:</w:t>
      </w:r>
      <w:ins w:id="33" w:author="Richard Joseph" w:date="2024-11-14T17:31:00Z" w16du:dateUtc="2024-11-14T09:31:00Z">
        <w:r w:rsidRPr="008451D3">
          <w:rPr>
            <w:rFonts w:ascii="Times New Roman" w:hAnsi="Times New Roman" w:cs="Times New Roman" w:hint="eastAsia"/>
            <w:b w:val="0"/>
            <w:bCs w:val="0"/>
            <w:sz w:val="24"/>
            <w:szCs w:val="24"/>
            <w:rPrChange w:id="34" w:author="Richard Joseph" w:date="2024-11-14T17:33:00Z" w16du:dateUtc="2024-11-14T09:33:00Z">
              <w:rPr>
                <w:rFonts w:hint="eastAsia"/>
              </w:rPr>
            </w:rPrChange>
          </w:rPr>
          <w:t xml:space="preserve"> </w:t>
        </w:r>
      </w:ins>
      <w:ins w:id="35" w:author="Richard Joseph" w:date="2024-11-14T17:32:00Z" w16du:dateUtc="2024-11-14T09:32:00Z">
        <w:r w:rsidRPr="008451D3">
          <w:rPr>
            <w:rFonts w:ascii="Times New Roman" w:hAnsi="Times New Roman" w:cs="Times New Roman"/>
            <w:b w:val="0"/>
            <w:bCs w:val="0"/>
            <w:sz w:val="24"/>
            <w:szCs w:val="24"/>
            <w:rPrChange w:id="36" w:author="Richard Joseph" w:date="2024-11-14T17:33:00Z" w16du:dateUtc="2024-11-14T09:33:00Z">
              <w:rPr/>
            </w:rPrChange>
          </w:rPr>
          <w:fldChar w:fldCharType="begin"/>
        </w:r>
        <w:r w:rsidRPr="008451D3">
          <w:rPr>
            <w:rFonts w:ascii="Times New Roman" w:hAnsi="Times New Roman" w:cs="Times New Roman" w:hint="eastAsia"/>
            <w:b w:val="0"/>
            <w:bCs w:val="0"/>
            <w:sz w:val="24"/>
            <w:szCs w:val="24"/>
            <w:rPrChange w:id="37" w:author="Richard Joseph" w:date="2024-11-14T17:33:00Z" w16du:dateUtc="2024-11-14T09:33:00Z">
              <w:rPr>
                <w:rFonts w:hint="eastAsia"/>
              </w:rPr>
            </w:rPrChange>
          </w:rPr>
          <w:instrText>HYPERLINK "mailto:cruzromero@dzhw.eu" \h</w:instrText>
        </w:r>
        <w:r w:rsidRPr="008451D3">
          <w:rPr>
            <w:rFonts w:ascii="Times New Roman" w:hAnsi="Times New Roman" w:cs="Times New Roman"/>
            <w:b w:val="0"/>
            <w:bCs w:val="0"/>
            <w:sz w:val="24"/>
            <w:szCs w:val="24"/>
            <w:rPrChange w:id="38" w:author="Richard Joseph" w:date="2024-11-14T17:33:00Z" w16du:dateUtc="2024-11-14T09:33:00Z">
              <w:rPr>
                <w:rFonts w:ascii="Times New Roman" w:hAnsi="Times New Roman" w:cs="Times New Roman"/>
                <w:b w:val="0"/>
                <w:bCs w:val="0"/>
                <w:sz w:val="24"/>
                <w:szCs w:val="24"/>
              </w:rPr>
            </w:rPrChange>
          </w:rPr>
        </w:r>
        <w:r w:rsidRPr="008451D3">
          <w:rPr>
            <w:rFonts w:ascii="Times New Roman" w:hAnsi="Times New Roman" w:cs="Times New Roman"/>
            <w:b w:val="0"/>
            <w:bCs w:val="0"/>
            <w:sz w:val="24"/>
            <w:szCs w:val="24"/>
            <w:rPrChange w:id="39" w:author="Richard Joseph" w:date="2024-11-14T17:33:00Z" w16du:dateUtc="2024-11-14T09:33:00Z">
              <w:rPr>
                <w:rStyle w:val="Hyperlink"/>
                <w:lang w:val="es-ES"/>
              </w:rPr>
            </w:rPrChange>
          </w:rPr>
          <w:fldChar w:fldCharType="separate"/>
        </w:r>
        <w:r w:rsidRPr="008451D3">
          <w:rPr>
            <w:rStyle w:val="Hyperlink"/>
            <w:rFonts w:ascii="Times New Roman" w:hAnsi="Times New Roman" w:cs="Times New Roman" w:hint="eastAsia"/>
            <w:b w:val="0"/>
            <w:bCs w:val="0"/>
            <w:color w:val="auto"/>
            <w:sz w:val="24"/>
            <w:szCs w:val="24"/>
            <w:u w:val="none"/>
            <w:lang w:val="es-ES"/>
            <w:rPrChange w:id="40" w:author="Richard Joseph" w:date="2024-11-14T17:33:00Z" w16du:dateUtc="2024-11-14T09:33:00Z">
              <w:rPr>
                <w:rStyle w:val="Hyperlink"/>
                <w:rFonts w:hint="eastAsia"/>
                <w:lang w:val="es-ES"/>
              </w:rPr>
            </w:rPrChange>
          </w:rPr>
          <w:t>cruzromero@dzhw.eu</w:t>
        </w:r>
        <w:r w:rsidRPr="008451D3">
          <w:rPr>
            <w:rStyle w:val="Hyperlink"/>
            <w:rFonts w:ascii="Times New Roman" w:hAnsi="Times New Roman" w:cs="Times New Roman"/>
            <w:b w:val="0"/>
            <w:bCs w:val="0"/>
            <w:color w:val="auto"/>
            <w:sz w:val="24"/>
            <w:szCs w:val="24"/>
            <w:u w:val="none"/>
            <w:lang w:val="es-ES"/>
            <w:rPrChange w:id="41" w:author="Richard Joseph" w:date="2024-11-14T17:33:00Z" w16du:dateUtc="2024-11-14T09:33:00Z">
              <w:rPr>
                <w:rStyle w:val="Hyperlink"/>
                <w:lang w:val="es-ES"/>
              </w:rPr>
            </w:rPrChange>
          </w:rPr>
          <w:fldChar w:fldCharType="end"/>
        </w:r>
      </w:ins>
    </w:p>
    <w:p w14:paraId="0480E40D" w14:textId="061A1DF2" w:rsidR="00AF43B8" w:rsidRDefault="00F43DC5">
      <w:pPr>
        <w:pStyle w:val="Heading1"/>
        <w:numPr>
          <w:ilvl w:val="0"/>
          <w:numId w:val="0"/>
        </w:numPr>
        <w:rPr>
          <w:rFonts w:hint="eastAsia"/>
        </w:rPr>
      </w:pPr>
      <w:proofErr w:type="spellStart"/>
      <w:r w:rsidRPr="008451D3">
        <w:rPr>
          <w:rStyle w:val="Hyperlink"/>
          <w:rFonts w:ascii="Times New Roman" w:hAnsi="Times New Roman" w:cs="Times New Roman"/>
          <w:color w:val="auto"/>
          <w:sz w:val="24"/>
          <w:szCs w:val="24"/>
          <w:u w:val="none"/>
          <w:lang w:val="es-ES"/>
        </w:rPr>
        <w:t>Accepting</w:t>
      </w:r>
      <w:proofErr w:type="spellEnd"/>
      <w:r w:rsidRPr="008451D3">
        <w:rPr>
          <w:rStyle w:val="Hyperlink"/>
          <w:rFonts w:ascii="Times New Roman" w:hAnsi="Times New Roman" w:cs="Times New Roman"/>
          <w:color w:val="auto"/>
          <w:sz w:val="24"/>
          <w:szCs w:val="24"/>
          <w:u w:val="none"/>
          <w:lang w:val="es-ES"/>
        </w:rPr>
        <w:t xml:space="preserve"> editor:</w:t>
      </w:r>
      <w:r w:rsidRPr="008451D3">
        <w:rPr>
          <w:rStyle w:val="Hyperlink"/>
          <w:rFonts w:ascii="Times New Roman" w:hAnsi="Times New Roman" w:cs="Times New Roman"/>
          <w:b w:val="0"/>
          <w:bCs w:val="0"/>
          <w:color w:val="auto"/>
          <w:sz w:val="24"/>
          <w:szCs w:val="24"/>
          <w:u w:val="none"/>
          <w:lang w:val="es-ES"/>
        </w:rPr>
        <w:t xml:space="preserve"> Richard Joseph</w:t>
      </w:r>
      <w:r w:rsidR="00367D7C">
        <w:br w:type="page"/>
      </w:r>
    </w:p>
    <w:p w14:paraId="5FB96A76" w14:textId="77777777" w:rsidR="00AF43B8" w:rsidRPr="0034006C" w:rsidRDefault="00000000">
      <w:pPr>
        <w:pStyle w:val="Heading1"/>
        <w:spacing w:before="0"/>
        <w:rPr>
          <w:ins w:id="42" w:author="Richard Joseph" w:date="2024-11-16T19:06:00Z" w16du:dateUtc="2024-11-16T11:06:00Z"/>
          <w:rFonts w:ascii="Times New Roman" w:hAnsi="Times New Roman" w:cs="Times New Roman"/>
          <w:sz w:val="24"/>
          <w:szCs w:val="24"/>
        </w:rPr>
      </w:pPr>
      <w:r w:rsidRPr="0034006C">
        <w:rPr>
          <w:rFonts w:ascii="Times New Roman" w:hAnsi="Times New Roman" w:cs="Times New Roman"/>
          <w:sz w:val="24"/>
          <w:szCs w:val="24"/>
        </w:rPr>
        <w:lastRenderedPageBreak/>
        <w:t>Introduction</w:t>
      </w:r>
    </w:p>
    <w:p w14:paraId="6736235B" w14:textId="6A08AE89" w:rsidR="00AF43B8" w:rsidRDefault="00000000">
      <w:pPr>
        <w:pStyle w:val="BodyText"/>
        <w:rPr>
          <w:rFonts w:ascii="Times New Roman" w:hAnsi="Times New Roman" w:cs="Times New Roman"/>
        </w:rPr>
      </w:pPr>
      <w:r w:rsidRPr="0034006C">
        <w:rPr>
          <w:rFonts w:ascii="Times New Roman" w:hAnsi="Times New Roman" w:cs="Times New Roman"/>
        </w:rPr>
        <w:t>Open science represents a cornerstone, and one of the most dynamic and current characteristics of research and development (R&amp;D) environments (</w:t>
      </w:r>
      <w:proofErr w:type="spellStart"/>
      <w:r w:rsidR="008451D3" w:rsidRPr="0034006C">
        <w:rPr>
          <w:rFonts w:ascii="Times New Roman" w:hAnsi="Times New Roman" w:cs="Times New Roman"/>
        </w:rPr>
        <w:t>Picarra</w:t>
      </w:r>
      <w:proofErr w:type="spellEnd"/>
      <w:r w:rsidR="008451D3" w:rsidRPr="0034006C">
        <w:rPr>
          <w:rFonts w:ascii="Times New Roman" w:hAnsi="Times New Roman" w:cs="Times New Roman"/>
        </w:rPr>
        <w:t>, 2015</w:t>
      </w:r>
      <w:r w:rsidR="008451D3">
        <w:rPr>
          <w:rFonts w:ascii="Times New Roman" w:hAnsi="Times New Roman" w:cs="Times New Roman"/>
        </w:rPr>
        <w:t xml:space="preserve">; </w:t>
      </w:r>
      <w:r w:rsidR="008451D3" w:rsidRPr="0034006C">
        <w:rPr>
          <w:rFonts w:ascii="Times New Roman" w:hAnsi="Times New Roman" w:cs="Times New Roman"/>
        </w:rPr>
        <w:t xml:space="preserve">Bogers </w:t>
      </w:r>
      <w:del w:id="43" w:author="Richard Joseph" w:date="2024-11-14T17:43:00Z" w16du:dateUtc="2024-11-14T09:43:00Z">
        <w:r w:rsidR="008451D3" w:rsidRPr="0034006C" w:rsidDel="006A0F2D">
          <w:rPr>
            <w:rFonts w:ascii="Times New Roman" w:hAnsi="Times New Roman" w:cs="Times New Roman"/>
          </w:rPr>
          <w:delText>et al.</w:delText>
        </w:r>
      </w:del>
      <w:ins w:id="44" w:author="Richard Joseph" w:date="2024-11-14T17:43:00Z" w16du:dateUtc="2024-11-14T09:43:00Z">
        <w:r w:rsidR="008451D3" w:rsidRPr="0034006C">
          <w:rPr>
            <w:rFonts w:ascii="Times New Roman" w:hAnsi="Times New Roman" w:cs="Times New Roman"/>
            <w:i/>
          </w:rPr>
          <w:t>et al.</w:t>
        </w:r>
      </w:ins>
      <w:r w:rsidR="008451D3" w:rsidRPr="0034006C">
        <w:rPr>
          <w:rFonts w:ascii="Times New Roman" w:hAnsi="Times New Roman" w:cs="Times New Roman"/>
        </w:rPr>
        <w:t>, 2018</w:t>
      </w:r>
      <w:r w:rsidR="008451D3">
        <w:rPr>
          <w:rFonts w:ascii="Times New Roman" w:hAnsi="Times New Roman" w:cs="Times New Roman"/>
        </w:rPr>
        <w:t xml:space="preserve">; </w:t>
      </w:r>
      <w:r w:rsidRPr="0034006C">
        <w:rPr>
          <w:rFonts w:ascii="Times New Roman" w:hAnsi="Times New Roman" w:cs="Times New Roman"/>
        </w:rPr>
        <w:t xml:space="preserve">Aziz </w:t>
      </w:r>
      <w:del w:id="45" w:author="Richard Joseph" w:date="2024-11-14T17:43:00Z" w16du:dateUtc="2024-11-14T09:43:00Z">
        <w:r w:rsidRPr="0034006C" w:rsidDel="006A0F2D">
          <w:rPr>
            <w:rFonts w:ascii="Times New Roman" w:hAnsi="Times New Roman" w:cs="Times New Roman"/>
          </w:rPr>
          <w:delText>et al.</w:delText>
        </w:r>
      </w:del>
      <w:ins w:id="46"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2020; </w:t>
      </w:r>
      <w:r w:rsidR="008451D3" w:rsidRPr="0034006C">
        <w:rPr>
          <w:rFonts w:ascii="Times New Roman" w:hAnsi="Times New Roman" w:cs="Times New Roman"/>
        </w:rPr>
        <w:t>de Beer, 2020</w:t>
      </w:r>
      <w:r w:rsidR="008451D3">
        <w:rPr>
          <w:rFonts w:ascii="Times New Roman" w:hAnsi="Times New Roman" w:cs="Times New Roman"/>
        </w:rPr>
        <w:t xml:space="preserve">; </w:t>
      </w:r>
      <w:r w:rsidRPr="0034006C">
        <w:rPr>
          <w:rFonts w:ascii="Times New Roman" w:hAnsi="Times New Roman" w:cs="Times New Roman"/>
        </w:rPr>
        <w:t xml:space="preserve">Barrett </w:t>
      </w:r>
      <w:del w:id="47" w:author="Richard Joseph" w:date="2024-11-14T17:43:00Z" w16du:dateUtc="2024-11-14T09:43:00Z">
        <w:r w:rsidRPr="0034006C" w:rsidDel="006A0F2D">
          <w:rPr>
            <w:rFonts w:ascii="Times New Roman" w:hAnsi="Times New Roman" w:cs="Times New Roman"/>
          </w:rPr>
          <w:delText>et al.</w:delText>
        </w:r>
      </w:del>
      <w:ins w:id="48"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2021). However, open scientific practices carry inherent challenges and potential pitfalls, both as a research framework and as a policy object</w:t>
      </w:r>
      <w:r w:rsidR="00BD386F">
        <w:rPr>
          <w:rFonts w:ascii="Times New Roman" w:hAnsi="Times New Roman" w:cs="Times New Roman"/>
        </w:rPr>
        <w:t>ive</w:t>
      </w:r>
      <w:r w:rsidRPr="0034006C">
        <w:rPr>
          <w:rFonts w:ascii="Times New Roman" w:hAnsi="Times New Roman" w:cs="Times New Roman"/>
        </w:rPr>
        <w:t xml:space="preserve">. </w:t>
      </w:r>
      <w:r w:rsidR="008451D3">
        <w:rPr>
          <w:rFonts w:ascii="Times New Roman" w:hAnsi="Times New Roman" w:cs="Times New Roman"/>
        </w:rPr>
        <w:t>In r</w:t>
      </w:r>
      <w:r w:rsidRPr="0034006C">
        <w:rPr>
          <w:rFonts w:ascii="Times New Roman" w:hAnsi="Times New Roman" w:cs="Times New Roman"/>
        </w:rPr>
        <w:t xml:space="preserve">esearch, openness entails paradigmatic shifts in scholarly praxes that, under disciplinary-specific conditions, may enable or hinder the broad spectrum of the open science repertoire. </w:t>
      </w:r>
      <w:r w:rsidR="008451D3">
        <w:rPr>
          <w:rFonts w:ascii="Times New Roman" w:hAnsi="Times New Roman" w:cs="Times New Roman"/>
        </w:rPr>
        <w:t>In p</w:t>
      </w:r>
      <w:r w:rsidRPr="0034006C">
        <w:rPr>
          <w:rFonts w:ascii="Times New Roman" w:hAnsi="Times New Roman" w:cs="Times New Roman"/>
        </w:rPr>
        <w:t>olicy, open science challenges prevailing intellectual rights protections as well as the institutional capacity to keep up with a dynamic sector. These two dimensions have repercussions for complex and uncertain production networks (Chesbrough, 2019; de Beer, 2020) which are driven by various types of linkage. Hence, the discussion seeks to outline the ways in which openness has become inscribed into national, regional and international policy</w:t>
      </w:r>
      <w:ins w:id="49" w:author="Richard Joseph" w:date="2024-11-16T18:00:00Z" w16du:dateUtc="2024-11-16T10:00:00Z">
        <w:r w:rsidR="006B46C4" w:rsidRPr="0034006C">
          <w:rPr>
            <w:rFonts w:ascii="Times New Roman" w:hAnsi="Times New Roman" w:cs="Times New Roman"/>
          </w:rPr>
          <w:t xml:space="preserve">: </w:t>
        </w:r>
      </w:ins>
      <w:r w:rsidRPr="0034006C">
        <w:rPr>
          <w:rFonts w:ascii="Times New Roman" w:hAnsi="Times New Roman" w:cs="Times New Roman"/>
        </w:rPr>
        <w:t>(a) as an instrument with which to stimulate collaboration within and between sectors (</w:t>
      </w:r>
      <w:proofErr w:type="spellStart"/>
      <w:r w:rsidRPr="0034006C">
        <w:rPr>
          <w:rFonts w:ascii="Times New Roman" w:hAnsi="Times New Roman" w:cs="Times New Roman"/>
        </w:rPr>
        <w:t>Azagra</w:t>
      </w:r>
      <w:proofErr w:type="spellEnd"/>
      <w:r w:rsidRPr="0034006C">
        <w:rPr>
          <w:rFonts w:ascii="Times New Roman" w:hAnsi="Times New Roman" w:cs="Times New Roman"/>
        </w:rPr>
        <w:t xml:space="preserve">-Caro </w:t>
      </w:r>
      <w:del w:id="50" w:author="Richard Joseph" w:date="2024-11-14T17:43:00Z" w16du:dateUtc="2024-11-14T09:43:00Z">
        <w:r w:rsidRPr="0034006C" w:rsidDel="006A0F2D">
          <w:rPr>
            <w:rFonts w:ascii="Times New Roman" w:hAnsi="Times New Roman" w:cs="Times New Roman"/>
          </w:rPr>
          <w:delText>et al.</w:delText>
        </w:r>
      </w:del>
      <w:ins w:id="51"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2022) as well as (b) a theoretical and empirical condition for economic complexity (Hidalgo </w:t>
      </w:r>
      <w:r w:rsidR="008451D3">
        <w:rPr>
          <w:rFonts w:ascii="Times New Roman" w:hAnsi="Times New Roman" w:cs="Times New Roman"/>
        </w:rPr>
        <w:t>and</w:t>
      </w:r>
      <w:r w:rsidRPr="0034006C">
        <w:rPr>
          <w:rFonts w:ascii="Times New Roman" w:hAnsi="Times New Roman" w:cs="Times New Roman"/>
        </w:rPr>
        <w:t xml:space="preserve"> Hausmann, 2009; Jara-Figueroa </w:t>
      </w:r>
      <w:del w:id="52" w:author="Richard Joseph" w:date="2024-11-14T17:43:00Z" w16du:dateUtc="2024-11-14T09:43:00Z">
        <w:r w:rsidRPr="0034006C" w:rsidDel="006A0F2D">
          <w:rPr>
            <w:rFonts w:ascii="Times New Roman" w:hAnsi="Times New Roman" w:cs="Times New Roman"/>
          </w:rPr>
          <w:delText>et al.</w:delText>
        </w:r>
      </w:del>
      <w:ins w:id="53"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2018), scientific governance and sustainable growth. </w:t>
      </w:r>
    </w:p>
    <w:p w14:paraId="03B3AC05" w14:textId="5C05BB87" w:rsidR="00AF43B8" w:rsidRDefault="00000000">
      <w:pPr>
        <w:pStyle w:val="BodyText"/>
        <w:ind w:firstLine="709"/>
        <w:rPr>
          <w:rFonts w:ascii="Times New Roman" w:hAnsi="Times New Roman" w:cs="Times New Roman"/>
        </w:rPr>
      </w:pPr>
      <w:r w:rsidRPr="0034006C">
        <w:rPr>
          <w:rFonts w:ascii="Times New Roman" w:hAnsi="Times New Roman" w:cs="Times New Roman"/>
        </w:rPr>
        <w:t>Thus, th</w:t>
      </w:r>
      <w:r w:rsidR="002C4023">
        <w:rPr>
          <w:rFonts w:ascii="Times New Roman" w:hAnsi="Times New Roman" w:cs="Times New Roman"/>
        </w:rPr>
        <w:t xml:space="preserve">is paper </w:t>
      </w:r>
      <w:r w:rsidRPr="0034006C">
        <w:rPr>
          <w:rFonts w:ascii="Times New Roman" w:hAnsi="Times New Roman" w:cs="Times New Roman"/>
        </w:rPr>
        <w:t xml:space="preserve">focuses on the intersection of two strands of research in the field of economic and social </w:t>
      </w:r>
      <w:proofErr w:type="gramStart"/>
      <w:r w:rsidRPr="0034006C">
        <w:rPr>
          <w:rFonts w:ascii="Times New Roman" w:hAnsi="Times New Roman" w:cs="Times New Roman"/>
        </w:rPr>
        <w:t>policy;</w:t>
      </w:r>
      <w:proofErr w:type="gramEnd"/>
      <w:r w:rsidRPr="0034006C">
        <w:rPr>
          <w:rFonts w:ascii="Times New Roman" w:hAnsi="Times New Roman" w:cs="Times New Roman"/>
        </w:rPr>
        <w:t xml:space="preserve"> namely, innovation studies and </w:t>
      </w:r>
      <w:r w:rsidR="002C4023">
        <w:rPr>
          <w:rFonts w:ascii="Times New Roman" w:hAnsi="Times New Roman" w:cs="Times New Roman"/>
        </w:rPr>
        <w:t xml:space="preserve">the </w:t>
      </w:r>
      <w:r w:rsidRPr="0034006C">
        <w:rPr>
          <w:rFonts w:ascii="Times New Roman" w:hAnsi="Times New Roman" w:cs="Times New Roman"/>
        </w:rPr>
        <w:t xml:space="preserve">academic organisational and governance literature. The convergence of these topics gives insights into the ways, possibilities and limitations with which innovation can be openly driven. </w:t>
      </w:r>
      <w:r w:rsidR="002C4023">
        <w:rPr>
          <w:rFonts w:ascii="Times New Roman" w:hAnsi="Times New Roman" w:cs="Times New Roman"/>
        </w:rPr>
        <w:t>Innovation</w:t>
      </w:r>
      <w:r w:rsidRPr="0034006C">
        <w:rPr>
          <w:rFonts w:ascii="Times New Roman" w:hAnsi="Times New Roman" w:cs="Times New Roman"/>
        </w:rPr>
        <w:t xml:space="preserve"> is subject not only to the structural capacity of actors and entities, but also to the maturity and resilience of policy frameworks. At the same time, though, openness can serve as a launchpad for innovative research structures. As such, interest lies </w:t>
      </w:r>
      <w:r w:rsidR="00A51DA3">
        <w:rPr>
          <w:rFonts w:ascii="Times New Roman" w:hAnsi="Times New Roman" w:cs="Times New Roman"/>
        </w:rPr>
        <w:t>in</w:t>
      </w:r>
      <w:r w:rsidRPr="0034006C">
        <w:rPr>
          <w:rFonts w:ascii="Times New Roman" w:hAnsi="Times New Roman" w:cs="Times New Roman"/>
        </w:rPr>
        <w:t xml:space="preserve"> the identification of open transfers of knowledge and open science research practices and their symbolic or empirical influence on R&amp;D processes and networks. </w:t>
      </w:r>
      <w:r w:rsidR="00A51DA3">
        <w:rPr>
          <w:rFonts w:ascii="Times New Roman" w:hAnsi="Times New Roman" w:cs="Times New Roman"/>
        </w:rPr>
        <w:t>We might</w:t>
      </w:r>
      <w:r w:rsidRPr="0034006C">
        <w:rPr>
          <w:rFonts w:ascii="Times New Roman" w:hAnsi="Times New Roman" w:cs="Times New Roman"/>
        </w:rPr>
        <w:t xml:space="preserve"> question the strict </w:t>
      </w:r>
      <w:r w:rsidR="00A51DA3">
        <w:rPr>
          <w:rFonts w:ascii="Times New Roman" w:hAnsi="Times New Roman" w:cs="Times New Roman"/>
        </w:rPr>
        <w:t xml:space="preserve">distinction </w:t>
      </w:r>
      <w:r w:rsidRPr="0034006C">
        <w:rPr>
          <w:rFonts w:ascii="Times New Roman" w:hAnsi="Times New Roman" w:cs="Times New Roman"/>
        </w:rPr>
        <w:t xml:space="preserve">between forms of R&amp;D (e.g., internal or external) </w:t>
      </w:r>
      <w:r w:rsidR="00A51DA3">
        <w:rPr>
          <w:rFonts w:ascii="Times New Roman" w:hAnsi="Times New Roman" w:cs="Times New Roman"/>
        </w:rPr>
        <w:t>and the implication</w:t>
      </w:r>
      <w:r w:rsidR="00BD386F">
        <w:rPr>
          <w:rFonts w:ascii="Times New Roman" w:hAnsi="Times New Roman" w:cs="Times New Roman"/>
        </w:rPr>
        <w:t>s</w:t>
      </w:r>
      <w:r w:rsidR="00A51DA3">
        <w:rPr>
          <w:rFonts w:ascii="Times New Roman" w:hAnsi="Times New Roman" w:cs="Times New Roman"/>
        </w:rPr>
        <w:t xml:space="preserve"> for</w:t>
      </w:r>
      <w:r w:rsidRPr="0034006C">
        <w:rPr>
          <w:rFonts w:ascii="Times New Roman" w:hAnsi="Times New Roman" w:cs="Times New Roman"/>
        </w:rPr>
        <w:t xml:space="preserve"> innovation. For instance, innovation studies ha</w:t>
      </w:r>
      <w:r w:rsidR="00BD386F">
        <w:rPr>
          <w:rFonts w:ascii="Times New Roman" w:hAnsi="Times New Roman" w:cs="Times New Roman"/>
        </w:rPr>
        <w:t>ve proliferated</w:t>
      </w:r>
      <w:r w:rsidRPr="0034006C">
        <w:rPr>
          <w:rFonts w:ascii="Times New Roman" w:hAnsi="Times New Roman" w:cs="Times New Roman"/>
        </w:rPr>
        <w:t xml:space="preserve"> in recent years (</w:t>
      </w:r>
      <w:r w:rsidR="002C4023" w:rsidRPr="0034006C">
        <w:rPr>
          <w:rFonts w:ascii="Times New Roman" w:hAnsi="Times New Roman" w:cs="Times New Roman"/>
        </w:rPr>
        <w:t xml:space="preserve">Sun </w:t>
      </w:r>
      <w:r w:rsidR="002C4023">
        <w:rPr>
          <w:rFonts w:ascii="Times New Roman" w:hAnsi="Times New Roman" w:cs="Times New Roman"/>
        </w:rPr>
        <w:t>and</w:t>
      </w:r>
      <w:r w:rsidR="002C4023" w:rsidRPr="0034006C">
        <w:rPr>
          <w:rFonts w:ascii="Times New Roman" w:hAnsi="Times New Roman" w:cs="Times New Roman"/>
        </w:rPr>
        <w:t xml:space="preserve"> Grimes, 2016</w:t>
      </w:r>
      <w:r w:rsidR="002C4023">
        <w:rPr>
          <w:rFonts w:ascii="Times New Roman" w:hAnsi="Times New Roman" w:cs="Times New Roman"/>
        </w:rPr>
        <w:t xml:space="preserve">; </w:t>
      </w:r>
      <w:r w:rsidRPr="0034006C">
        <w:rPr>
          <w:rFonts w:ascii="Times New Roman" w:hAnsi="Times New Roman" w:cs="Times New Roman"/>
        </w:rPr>
        <w:t xml:space="preserve">Lopes </w:t>
      </w:r>
      <w:r w:rsidR="002C4023">
        <w:rPr>
          <w:rFonts w:ascii="Times New Roman" w:hAnsi="Times New Roman" w:cs="Times New Roman"/>
        </w:rPr>
        <w:t xml:space="preserve">and </w:t>
      </w:r>
      <w:r w:rsidRPr="0034006C">
        <w:rPr>
          <w:rFonts w:ascii="Times New Roman" w:hAnsi="Times New Roman" w:cs="Times New Roman"/>
        </w:rPr>
        <w:t xml:space="preserve">de Carvalho, 2018; </w:t>
      </w:r>
      <w:r w:rsidR="002C4023" w:rsidRPr="0034006C">
        <w:rPr>
          <w:rFonts w:ascii="Times New Roman" w:hAnsi="Times New Roman" w:cs="Times New Roman"/>
        </w:rPr>
        <w:t xml:space="preserve">Sun </w:t>
      </w:r>
      <w:r w:rsidR="002C4023">
        <w:rPr>
          <w:rFonts w:ascii="Times New Roman" w:hAnsi="Times New Roman" w:cs="Times New Roman"/>
        </w:rPr>
        <w:t>and</w:t>
      </w:r>
      <w:r w:rsidR="002C4023" w:rsidRPr="0034006C">
        <w:rPr>
          <w:rFonts w:ascii="Times New Roman" w:hAnsi="Times New Roman" w:cs="Times New Roman"/>
        </w:rPr>
        <w:t xml:space="preserve"> Cao, 2020</w:t>
      </w:r>
      <w:r w:rsidR="002C4023">
        <w:rPr>
          <w:rFonts w:ascii="Times New Roman" w:hAnsi="Times New Roman" w:cs="Times New Roman"/>
        </w:rPr>
        <w:t xml:space="preserve">; </w:t>
      </w:r>
      <w:r w:rsidRPr="0034006C">
        <w:rPr>
          <w:rFonts w:ascii="Times New Roman" w:hAnsi="Times New Roman" w:cs="Times New Roman"/>
        </w:rPr>
        <w:t xml:space="preserve">López-Rubio </w:t>
      </w:r>
      <w:del w:id="54" w:author="Richard Joseph" w:date="2024-11-14T17:43:00Z" w16du:dateUtc="2024-11-14T09:43:00Z">
        <w:r w:rsidRPr="0034006C" w:rsidDel="006A0F2D">
          <w:rPr>
            <w:rFonts w:ascii="Times New Roman" w:hAnsi="Times New Roman" w:cs="Times New Roman"/>
          </w:rPr>
          <w:delText>et al.</w:delText>
        </w:r>
      </w:del>
      <w:ins w:id="55"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2020; Sabando-Vera </w:t>
      </w:r>
      <w:del w:id="56" w:author="Richard Joseph" w:date="2024-11-14T17:43:00Z" w16du:dateUtc="2024-11-14T09:43:00Z">
        <w:r w:rsidRPr="0034006C" w:rsidDel="006A0F2D">
          <w:rPr>
            <w:rFonts w:ascii="Times New Roman" w:hAnsi="Times New Roman" w:cs="Times New Roman"/>
          </w:rPr>
          <w:delText>et al.</w:delText>
        </w:r>
      </w:del>
      <w:ins w:id="57"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2022). Many have focused on the overarching elements that guide the microeconomic dynamics that determine innovative processes in firms and industries (Acs </w:t>
      </w:r>
      <w:del w:id="58" w:author="Richard Joseph" w:date="2024-11-14T17:43:00Z" w16du:dateUtc="2024-11-14T09:43:00Z">
        <w:r w:rsidRPr="0034006C" w:rsidDel="006A0F2D">
          <w:rPr>
            <w:rFonts w:ascii="Times New Roman" w:hAnsi="Times New Roman" w:cs="Times New Roman"/>
          </w:rPr>
          <w:delText>et al.</w:delText>
        </w:r>
      </w:del>
      <w:ins w:id="59"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2017; </w:t>
      </w:r>
      <w:r w:rsidR="002C4023" w:rsidRPr="0034006C">
        <w:rPr>
          <w:rFonts w:ascii="Times New Roman" w:hAnsi="Times New Roman" w:cs="Times New Roman"/>
        </w:rPr>
        <w:t xml:space="preserve">Nguyen </w:t>
      </w:r>
      <w:del w:id="60" w:author="Richard Joseph" w:date="2024-11-14T17:43:00Z" w16du:dateUtc="2024-11-14T09:43:00Z">
        <w:r w:rsidR="002C4023" w:rsidRPr="0034006C" w:rsidDel="006A0F2D">
          <w:rPr>
            <w:rFonts w:ascii="Times New Roman" w:hAnsi="Times New Roman" w:cs="Times New Roman"/>
          </w:rPr>
          <w:delText>et al.</w:delText>
        </w:r>
      </w:del>
      <w:ins w:id="61" w:author="Richard Joseph" w:date="2024-11-14T17:43:00Z" w16du:dateUtc="2024-11-14T09:43:00Z">
        <w:r w:rsidR="002C4023" w:rsidRPr="0034006C">
          <w:rPr>
            <w:rFonts w:ascii="Times New Roman" w:hAnsi="Times New Roman" w:cs="Times New Roman"/>
            <w:i/>
          </w:rPr>
          <w:t>et al.</w:t>
        </w:r>
      </w:ins>
      <w:r w:rsidR="002C4023" w:rsidRPr="0034006C">
        <w:rPr>
          <w:rFonts w:ascii="Times New Roman" w:hAnsi="Times New Roman" w:cs="Times New Roman"/>
        </w:rPr>
        <w:t>, 2021</w:t>
      </w:r>
      <w:r w:rsidR="002C4023">
        <w:rPr>
          <w:rFonts w:ascii="Times New Roman" w:hAnsi="Times New Roman" w:cs="Times New Roman"/>
        </w:rPr>
        <w:t xml:space="preserve">; </w:t>
      </w:r>
      <w:r w:rsidRPr="0034006C">
        <w:rPr>
          <w:rFonts w:ascii="Times New Roman" w:hAnsi="Times New Roman" w:cs="Times New Roman"/>
        </w:rPr>
        <w:t xml:space="preserve">Bate </w:t>
      </w:r>
      <w:del w:id="62" w:author="Richard Joseph" w:date="2024-11-14T17:43:00Z" w16du:dateUtc="2024-11-14T09:43:00Z">
        <w:r w:rsidRPr="0034006C" w:rsidDel="006A0F2D">
          <w:rPr>
            <w:rFonts w:ascii="Times New Roman" w:hAnsi="Times New Roman" w:cs="Times New Roman"/>
          </w:rPr>
          <w:delText>et al.</w:delText>
        </w:r>
      </w:del>
      <w:ins w:id="63"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2023). However, more have focused on the complexities that characterise macro-level determinants of innovation (</w:t>
      </w:r>
      <w:r w:rsidR="002C4023" w:rsidRPr="0034006C">
        <w:rPr>
          <w:rFonts w:ascii="Times New Roman" w:hAnsi="Times New Roman" w:cs="Times New Roman"/>
        </w:rPr>
        <w:t xml:space="preserve">Mazzucato </w:t>
      </w:r>
      <w:r w:rsidR="00A51DA3">
        <w:rPr>
          <w:rFonts w:ascii="Times New Roman" w:hAnsi="Times New Roman" w:cs="Times New Roman"/>
        </w:rPr>
        <w:t>and</w:t>
      </w:r>
      <w:r w:rsidR="002C4023" w:rsidRPr="0034006C">
        <w:rPr>
          <w:rFonts w:ascii="Times New Roman" w:hAnsi="Times New Roman" w:cs="Times New Roman"/>
        </w:rPr>
        <w:t xml:space="preserve"> </w:t>
      </w:r>
      <w:proofErr w:type="spellStart"/>
      <w:r w:rsidR="002C4023" w:rsidRPr="0034006C">
        <w:rPr>
          <w:rFonts w:ascii="Times New Roman" w:hAnsi="Times New Roman" w:cs="Times New Roman"/>
        </w:rPr>
        <w:t>Semieniuk</w:t>
      </w:r>
      <w:proofErr w:type="spellEnd"/>
      <w:r w:rsidR="002C4023" w:rsidRPr="0034006C">
        <w:rPr>
          <w:rFonts w:ascii="Times New Roman" w:hAnsi="Times New Roman" w:cs="Times New Roman"/>
        </w:rPr>
        <w:t>, 2017</w:t>
      </w:r>
      <w:r w:rsidR="002C4023">
        <w:rPr>
          <w:rFonts w:ascii="Times New Roman" w:hAnsi="Times New Roman" w:cs="Times New Roman"/>
        </w:rPr>
        <w:t xml:space="preserve">; </w:t>
      </w:r>
      <w:proofErr w:type="spellStart"/>
      <w:r w:rsidR="002C4023" w:rsidRPr="0034006C">
        <w:rPr>
          <w:rFonts w:ascii="Times New Roman" w:hAnsi="Times New Roman" w:cs="Times New Roman"/>
        </w:rPr>
        <w:t>Laplane</w:t>
      </w:r>
      <w:proofErr w:type="spellEnd"/>
      <w:r w:rsidR="002C4023" w:rsidRPr="0034006C">
        <w:rPr>
          <w:rFonts w:ascii="Times New Roman" w:hAnsi="Times New Roman" w:cs="Times New Roman"/>
        </w:rPr>
        <w:t xml:space="preserve"> </w:t>
      </w:r>
      <w:r w:rsidR="002C4023">
        <w:rPr>
          <w:rFonts w:ascii="Times New Roman" w:hAnsi="Times New Roman" w:cs="Times New Roman"/>
        </w:rPr>
        <w:t>and</w:t>
      </w:r>
      <w:r w:rsidR="002C4023" w:rsidRPr="0034006C">
        <w:rPr>
          <w:rFonts w:ascii="Times New Roman" w:hAnsi="Times New Roman" w:cs="Times New Roman"/>
        </w:rPr>
        <w:t xml:space="preserve"> Mazzucato, 2020</w:t>
      </w:r>
      <w:r w:rsidR="002C4023">
        <w:rPr>
          <w:rFonts w:ascii="Times New Roman" w:hAnsi="Times New Roman" w:cs="Times New Roman"/>
        </w:rPr>
        <w:t xml:space="preserve">; </w:t>
      </w:r>
      <w:proofErr w:type="spellStart"/>
      <w:r w:rsidRPr="0034006C">
        <w:rPr>
          <w:rFonts w:ascii="Times New Roman" w:hAnsi="Times New Roman" w:cs="Times New Roman"/>
        </w:rPr>
        <w:t>Deleidi</w:t>
      </w:r>
      <w:proofErr w:type="spellEnd"/>
      <w:r w:rsidRPr="0034006C">
        <w:rPr>
          <w:rFonts w:ascii="Times New Roman" w:hAnsi="Times New Roman" w:cs="Times New Roman"/>
        </w:rPr>
        <w:t xml:space="preserve"> </w:t>
      </w:r>
      <w:r w:rsidR="002C4023">
        <w:rPr>
          <w:rFonts w:ascii="Times New Roman" w:hAnsi="Times New Roman" w:cs="Times New Roman"/>
        </w:rPr>
        <w:t>and</w:t>
      </w:r>
      <w:r w:rsidRPr="0034006C">
        <w:rPr>
          <w:rFonts w:ascii="Times New Roman" w:hAnsi="Times New Roman" w:cs="Times New Roman"/>
        </w:rPr>
        <w:t xml:space="preserve"> Mazzucato, 2021)</w:t>
      </w:r>
      <w:r w:rsidR="00BD386F">
        <w:rPr>
          <w:rFonts w:ascii="Times New Roman" w:hAnsi="Times New Roman" w:cs="Times New Roman"/>
        </w:rPr>
        <w:t>,</w:t>
      </w:r>
      <w:r w:rsidRPr="0034006C">
        <w:rPr>
          <w:rFonts w:ascii="Times New Roman" w:hAnsi="Times New Roman" w:cs="Times New Roman"/>
        </w:rPr>
        <w:t xml:space="preserve"> whether at the sector or industry levels (</w:t>
      </w:r>
      <w:proofErr w:type="spellStart"/>
      <w:r w:rsidRPr="0034006C">
        <w:rPr>
          <w:rFonts w:ascii="Times New Roman" w:hAnsi="Times New Roman" w:cs="Times New Roman"/>
        </w:rPr>
        <w:t>Audretsch</w:t>
      </w:r>
      <w:proofErr w:type="spellEnd"/>
      <w:r w:rsidRPr="0034006C">
        <w:rPr>
          <w:rFonts w:ascii="Times New Roman" w:hAnsi="Times New Roman" w:cs="Times New Roman"/>
        </w:rPr>
        <w:t xml:space="preserve"> </w:t>
      </w:r>
      <w:del w:id="64" w:author="Richard Joseph" w:date="2024-11-14T17:43:00Z" w16du:dateUtc="2024-11-14T09:43:00Z">
        <w:r w:rsidRPr="0034006C" w:rsidDel="006A0F2D">
          <w:rPr>
            <w:rFonts w:ascii="Times New Roman" w:hAnsi="Times New Roman" w:cs="Times New Roman"/>
          </w:rPr>
          <w:delText>et al.</w:delText>
        </w:r>
      </w:del>
      <w:ins w:id="65"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2023), or from a growth-focused perspective (Dobrzanski, 2018). The abundance of literature on the topic makes it clear that innovative processes are at the centre of many narratives in academia</w:t>
      </w:r>
      <w:r w:rsidR="00A51DA3">
        <w:rPr>
          <w:rFonts w:ascii="Times New Roman" w:hAnsi="Times New Roman" w:cs="Times New Roman"/>
        </w:rPr>
        <w:t xml:space="preserve"> and</w:t>
      </w:r>
      <w:r w:rsidRPr="0034006C">
        <w:rPr>
          <w:rFonts w:ascii="Times New Roman" w:hAnsi="Times New Roman" w:cs="Times New Roman"/>
        </w:rPr>
        <w:t xml:space="preserve"> the public sector in general, </w:t>
      </w:r>
      <w:r w:rsidR="002C4023">
        <w:rPr>
          <w:rFonts w:ascii="Times New Roman" w:hAnsi="Times New Roman" w:cs="Times New Roman"/>
        </w:rPr>
        <w:t>but</w:t>
      </w:r>
      <w:r w:rsidRPr="0034006C">
        <w:rPr>
          <w:rFonts w:ascii="Times New Roman" w:hAnsi="Times New Roman" w:cs="Times New Roman"/>
        </w:rPr>
        <w:t xml:space="preserve"> primarily in</w:t>
      </w:r>
      <w:del w:id="66" w:author="Richard Joseph" w:date="2024-11-16T18:03:00Z" w16du:dateUtc="2024-11-16T10:03:00Z">
        <w:r w:rsidRPr="0034006C" w:rsidDel="006B46C4">
          <w:rPr>
            <w:rFonts w:ascii="Times New Roman" w:hAnsi="Times New Roman" w:cs="Times New Roman"/>
          </w:rPr>
          <w:delText xml:space="preserve"> the</w:delText>
        </w:r>
      </w:del>
      <w:r w:rsidRPr="0034006C">
        <w:rPr>
          <w:rFonts w:ascii="Times New Roman" w:hAnsi="Times New Roman" w:cs="Times New Roman"/>
        </w:rPr>
        <w:t xml:space="preserve"> industry. Moreover, the coincidence of </w:t>
      </w:r>
      <w:r w:rsidRPr="0034006C">
        <w:rPr>
          <w:rFonts w:ascii="Times New Roman" w:hAnsi="Times New Roman" w:cs="Times New Roman"/>
        </w:rPr>
        <w:lastRenderedPageBreak/>
        <w:t>these narratives</w:t>
      </w:r>
      <w:r w:rsidR="00BD386F">
        <w:rPr>
          <w:rFonts w:ascii="Times New Roman" w:hAnsi="Times New Roman" w:cs="Times New Roman"/>
        </w:rPr>
        <w:t xml:space="preserve"> </w:t>
      </w:r>
      <w:r w:rsidRPr="0034006C">
        <w:rPr>
          <w:rFonts w:ascii="Times New Roman" w:hAnsi="Times New Roman" w:cs="Times New Roman"/>
        </w:rPr>
        <w:t>highlights the many inter</w:t>
      </w:r>
      <w:r w:rsidR="00BD386F">
        <w:rPr>
          <w:rFonts w:ascii="Times New Roman" w:hAnsi="Times New Roman" w:cs="Times New Roman"/>
        </w:rPr>
        <w:t>linked</w:t>
      </w:r>
      <w:r w:rsidRPr="0034006C">
        <w:rPr>
          <w:rFonts w:ascii="Times New Roman" w:hAnsi="Times New Roman" w:cs="Times New Roman"/>
        </w:rPr>
        <w:t xml:space="preserve"> features of these areas and their, mostly beneficial, cooperative endeavours.</w:t>
      </w:r>
    </w:p>
    <w:p w14:paraId="1EDAEBD9" w14:textId="4D1F5445" w:rsidR="00AF43B8" w:rsidRPr="0034006C" w:rsidRDefault="00000000">
      <w:pPr>
        <w:pStyle w:val="BodyText"/>
        <w:ind w:firstLine="709"/>
        <w:rPr>
          <w:rFonts w:ascii="Times New Roman" w:hAnsi="Times New Roman" w:cs="Times New Roman"/>
        </w:rPr>
        <w:pPrChange w:id="67" w:author="Richard Joseph" w:date="2024-11-14T17:37:00Z" w16du:dateUtc="2024-11-14T09:37:00Z">
          <w:pPr>
            <w:pStyle w:val="BodyText"/>
          </w:pPr>
        </w:pPrChange>
      </w:pPr>
      <w:r w:rsidRPr="0034006C">
        <w:rPr>
          <w:rFonts w:ascii="Times New Roman" w:hAnsi="Times New Roman" w:cs="Times New Roman"/>
        </w:rPr>
        <w:t xml:space="preserve">Many studies focus on the links between actors (academia, public sector, and industry), whether from a triple helix outlook (van der </w:t>
      </w:r>
      <w:proofErr w:type="spellStart"/>
      <w:r w:rsidRPr="0034006C">
        <w:rPr>
          <w:rFonts w:ascii="Times New Roman" w:hAnsi="Times New Roman" w:cs="Times New Roman"/>
        </w:rPr>
        <w:t>Wouden</w:t>
      </w:r>
      <w:proofErr w:type="spellEnd"/>
      <w:r w:rsidRPr="0034006C">
        <w:rPr>
          <w:rFonts w:ascii="Times New Roman" w:hAnsi="Times New Roman" w:cs="Times New Roman"/>
        </w:rPr>
        <w:t xml:space="preserve"> </w:t>
      </w:r>
      <w:r w:rsidR="00A51DA3">
        <w:rPr>
          <w:rFonts w:ascii="Times New Roman" w:hAnsi="Times New Roman" w:cs="Times New Roman"/>
        </w:rPr>
        <w:t xml:space="preserve">and </w:t>
      </w:r>
      <w:r w:rsidRPr="0034006C">
        <w:rPr>
          <w:rFonts w:ascii="Times New Roman" w:hAnsi="Times New Roman" w:cs="Times New Roman"/>
        </w:rPr>
        <w:t>Rigby, 2019</w:t>
      </w:r>
      <w:r w:rsidR="00A51DA3">
        <w:rPr>
          <w:rFonts w:ascii="Times New Roman" w:hAnsi="Times New Roman" w:cs="Times New Roman"/>
        </w:rPr>
        <w:t xml:space="preserve">; </w:t>
      </w:r>
      <w:r w:rsidR="00A51DA3" w:rsidRPr="0034006C">
        <w:rPr>
          <w:rFonts w:ascii="Times New Roman" w:hAnsi="Times New Roman" w:cs="Times New Roman"/>
        </w:rPr>
        <w:t>Hailu, 2024</w:t>
      </w:r>
      <w:r w:rsidRPr="0034006C">
        <w:rPr>
          <w:rFonts w:ascii="Times New Roman" w:hAnsi="Times New Roman" w:cs="Times New Roman"/>
        </w:rPr>
        <w:t>) or from a framing of public policy for innovation (</w:t>
      </w:r>
      <w:proofErr w:type="spellStart"/>
      <w:r w:rsidR="00A51DA3" w:rsidRPr="0034006C">
        <w:rPr>
          <w:rFonts w:ascii="Times New Roman" w:hAnsi="Times New Roman" w:cs="Times New Roman"/>
        </w:rPr>
        <w:t>Picarra</w:t>
      </w:r>
      <w:proofErr w:type="spellEnd"/>
      <w:r w:rsidR="00A51DA3" w:rsidRPr="0034006C">
        <w:rPr>
          <w:rFonts w:ascii="Times New Roman" w:hAnsi="Times New Roman" w:cs="Times New Roman"/>
        </w:rPr>
        <w:t>, 2015</w:t>
      </w:r>
      <w:r w:rsidR="00A51DA3">
        <w:rPr>
          <w:rFonts w:ascii="Times New Roman" w:hAnsi="Times New Roman" w:cs="Times New Roman"/>
        </w:rPr>
        <w:t xml:space="preserve">; </w:t>
      </w:r>
      <w:r w:rsidRPr="0034006C">
        <w:rPr>
          <w:rFonts w:ascii="Times New Roman" w:hAnsi="Times New Roman" w:cs="Times New Roman"/>
        </w:rPr>
        <w:t xml:space="preserve">Ayoub </w:t>
      </w:r>
      <w:del w:id="68" w:author="Richard Joseph" w:date="2024-11-14T17:43:00Z" w16du:dateUtc="2024-11-14T09:43:00Z">
        <w:r w:rsidRPr="0034006C" w:rsidDel="006A0F2D">
          <w:rPr>
            <w:rFonts w:ascii="Times New Roman" w:hAnsi="Times New Roman" w:cs="Times New Roman"/>
          </w:rPr>
          <w:delText>et al.</w:delText>
        </w:r>
      </w:del>
      <w:ins w:id="69"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2017; O’Dwyer </w:t>
      </w:r>
      <w:del w:id="70" w:author="Richard Joseph" w:date="2024-11-14T17:43:00Z" w16du:dateUtc="2024-11-14T09:43:00Z">
        <w:r w:rsidRPr="0034006C" w:rsidDel="006A0F2D">
          <w:rPr>
            <w:rFonts w:ascii="Times New Roman" w:hAnsi="Times New Roman" w:cs="Times New Roman"/>
          </w:rPr>
          <w:delText>et al.</w:delText>
        </w:r>
      </w:del>
      <w:ins w:id="71"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2023) and the knowledge transfer dynamics that fuel innovation in university-industry (U+I) linkage</w:t>
      </w:r>
      <w:r w:rsidR="001A0941">
        <w:rPr>
          <w:rFonts w:ascii="Times New Roman" w:hAnsi="Times New Roman" w:cs="Times New Roman"/>
        </w:rPr>
        <w:t>s</w:t>
      </w:r>
      <w:r w:rsidRPr="0034006C">
        <w:rPr>
          <w:rFonts w:ascii="Times New Roman" w:hAnsi="Times New Roman" w:cs="Times New Roman"/>
        </w:rPr>
        <w:t>. Th</w:t>
      </w:r>
      <w:r w:rsidR="001A0941">
        <w:rPr>
          <w:rFonts w:ascii="Times New Roman" w:hAnsi="Times New Roman" w:cs="Times New Roman"/>
        </w:rPr>
        <w:t>e</w:t>
      </w:r>
      <w:r w:rsidR="00A51DA3">
        <w:rPr>
          <w:rFonts w:ascii="Times New Roman" w:hAnsi="Times New Roman" w:cs="Times New Roman"/>
        </w:rPr>
        <w:t xml:space="preserve"> paper</w:t>
      </w:r>
      <w:r w:rsidRPr="0034006C">
        <w:rPr>
          <w:rFonts w:ascii="Times New Roman" w:hAnsi="Times New Roman" w:cs="Times New Roman"/>
        </w:rPr>
        <w:t xml:space="preserve"> scopes discussions on the l</w:t>
      </w:r>
      <w:r w:rsidR="00BD386F">
        <w:rPr>
          <w:rFonts w:ascii="Times New Roman" w:hAnsi="Times New Roman" w:cs="Times New Roman"/>
        </w:rPr>
        <w:t>ast</w:t>
      </w:r>
      <w:r w:rsidRPr="0034006C">
        <w:rPr>
          <w:rFonts w:ascii="Times New Roman" w:hAnsi="Times New Roman" w:cs="Times New Roman"/>
        </w:rPr>
        <w:t xml:space="preserve"> </w:t>
      </w:r>
      <w:r w:rsidR="001A0941">
        <w:rPr>
          <w:rFonts w:ascii="Times New Roman" w:hAnsi="Times New Roman" w:cs="Times New Roman"/>
        </w:rPr>
        <w:t>of these</w:t>
      </w:r>
      <w:r w:rsidRPr="0034006C">
        <w:rPr>
          <w:rFonts w:ascii="Times New Roman" w:hAnsi="Times New Roman" w:cs="Times New Roman"/>
        </w:rPr>
        <w:t xml:space="preserve">. The U+I linkage also embraces the transmission of knowledge that fuses entrepreneurial activities with scientific spaces into innovative processes (Bock </w:t>
      </w:r>
      <w:del w:id="72" w:author="Richard Joseph" w:date="2024-11-14T17:43:00Z" w16du:dateUtc="2024-11-14T09:43:00Z">
        <w:r w:rsidRPr="0034006C" w:rsidDel="006A0F2D">
          <w:rPr>
            <w:rFonts w:ascii="Times New Roman" w:hAnsi="Times New Roman" w:cs="Times New Roman"/>
          </w:rPr>
          <w:delText>et al.</w:delText>
        </w:r>
      </w:del>
      <w:ins w:id="73"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xml:space="preserve">, 2018; de Wit-de Vries </w:t>
      </w:r>
      <w:del w:id="74" w:author="Richard Joseph" w:date="2024-11-14T17:43:00Z" w16du:dateUtc="2024-11-14T09:43:00Z">
        <w:r w:rsidRPr="0034006C" w:rsidDel="006A0F2D">
          <w:rPr>
            <w:rFonts w:ascii="Times New Roman" w:hAnsi="Times New Roman" w:cs="Times New Roman"/>
          </w:rPr>
          <w:delText>et al.</w:delText>
        </w:r>
      </w:del>
      <w:ins w:id="75"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2019). Knowledge transmission leans heavily on the determinants of research network</w:t>
      </w:r>
      <w:del w:id="76" w:author="Richard Joseph" w:date="2024-11-16T18:04:00Z" w16du:dateUtc="2024-11-16T10:04:00Z">
        <w:r w:rsidRPr="0034006C" w:rsidDel="006B46C4">
          <w:rPr>
            <w:rFonts w:ascii="Times New Roman" w:hAnsi="Times New Roman" w:cs="Times New Roman"/>
          </w:rPr>
          <w:delText>s</w:delText>
        </w:r>
      </w:del>
      <w:r w:rsidRPr="0034006C">
        <w:rPr>
          <w:rFonts w:ascii="Times New Roman" w:hAnsi="Times New Roman" w:cs="Times New Roman"/>
        </w:rPr>
        <w:t xml:space="preserve"> formation and research flows, as well as on the mechanisms that enable their sustainability. Furthermore, the focus on the transmission of knowledge necessarily touches upon the internal and systemic dynamics that underpin the openness of the transmission processes themselves. </w:t>
      </w:r>
    </w:p>
    <w:p w14:paraId="4F96A7DE" w14:textId="3DC43DFE" w:rsidR="00AF43B8" w:rsidRPr="0034006C" w:rsidRDefault="00000000">
      <w:pPr>
        <w:pStyle w:val="BodyText"/>
        <w:ind w:firstLine="709"/>
        <w:rPr>
          <w:rFonts w:ascii="Times New Roman" w:hAnsi="Times New Roman" w:cs="Times New Roman"/>
        </w:rPr>
        <w:pPrChange w:id="77" w:author="Richard Joseph" w:date="2024-11-14T17:37:00Z" w16du:dateUtc="2024-11-14T09:37:00Z">
          <w:pPr>
            <w:pStyle w:val="BodyText"/>
          </w:pPr>
        </w:pPrChange>
      </w:pPr>
      <w:r w:rsidRPr="0034006C">
        <w:rPr>
          <w:rFonts w:ascii="Times New Roman" w:hAnsi="Times New Roman" w:cs="Times New Roman"/>
        </w:rPr>
        <w:t xml:space="preserve">Then, beyond a necessary consideration of open access, the </w:t>
      </w:r>
      <w:r w:rsidR="001A0941">
        <w:rPr>
          <w:rFonts w:ascii="Times New Roman" w:hAnsi="Times New Roman" w:cs="Times New Roman"/>
        </w:rPr>
        <w:t xml:space="preserve">paper </w:t>
      </w:r>
      <w:r w:rsidRPr="0034006C">
        <w:rPr>
          <w:rFonts w:ascii="Times New Roman" w:hAnsi="Times New Roman" w:cs="Times New Roman"/>
        </w:rPr>
        <w:t xml:space="preserve">will </w:t>
      </w:r>
      <w:r w:rsidR="001A0941">
        <w:rPr>
          <w:rFonts w:ascii="Times New Roman" w:hAnsi="Times New Roman" w:cs="Times New Roman"/>
        </w:rPr>
        <w:t>consider</w:t>
      </w:r>
      <w:r w:rsidRPr="0034006C">
        <w:rPr>
          <w:rFonts w:ascii="Times New Roman" w:hAnsi="Times New Roman" w:cs="Times New Roman"/>
        </w:rPr>
        <w:t xml:space="preserve"> the open characterisation of innovation in </w:t>
      </w:r>
      <w:r w:rsidR="001A0941">
        <w:rPr>
          <w:rFonts w:ascii="Times New Roman" w:hAnsi="Times New Roman" w:cs="Times New Roman"/>
        </w:rPr>
        <w:t xml:space="preserve">the </w:t>
      </w:r>
      <w:r w:rsidRPr="0034006C">
        <w:rPr>
          <w:rFonts w:ascii="Times New Roman" w:hAnsi="Times New Roman" w:cs="Times New Roman"/>
        </w:rPr>
        <w:t xml:space="preserve">light of U+I linkages and collaborative developments (see </w:t>
      </w:r>
      <w:proofErr w:type="spellStart"/>
      <w:r w:rsidRPr="0034006C">
        <w:rPr>
          <w:rFonts w:ascii="Times New Roman" w:hAnsi="Times New Roman" w:cs="Times New Roman"/>
        </w:rPr>
        <w:t>Azagra</w:t>
      </w:r>
      <w:proofErr w:type="spellEnd"/>
      <w:r w:rsidRPr="0034006C">
        <w:rPr>
          <w:rFonts w:ascii="Times New Roman" w:hAnsi="Times New Roman" w:cs="Times New Roman"/>
        </w:rPr>
        <w:t xml:space="preserve">-Caro </w:t>
      </w:r>
      <w:del w:id="78" w:author="Richard Joseph" w:date="2024-11-14T17:43:00Z" w16du:dateUtc="2024-11-14T09:43:00Z">
        <w:r w:rsidRPr="0034006C" w:rsidDel="006A0F2D">
          <w:rPr>
            <w:rFonts w:ascii="Times New Roman" w:hAnsi="Times New Roman" w:cs="Times New Roman"/>
          </w:rPr>
          <w:delText>et al.</w:delText>
        </w:r>
      </w:del>
      <w:ins w:id="79" w:author="Richard Joseph" w:date="2024-11-14T17:43:00Z" w16du:dateUtc="2024-11-14T09:43:00Z">
        <w:r w:rsidR="006A0F2D" w:rsidRPr="0034006C">
          <w:rPr>
            <w:rFonts w:ascii="Times New Roman" w:hAnsi="Times New Roman" w:cs="Times New Roman"/>
            <w:i/>
          </w:rPr>
          <w:t>et al.</w:t>
        </w:r>
      </w:ins>
      <w:r w:rsidRPr="0034006C">
        <w:rPr>
          <w:rFonts w:ascii="Times New Roman" w:hAnsi="Times New Roman" w:cs="Times New Roman"/>
        </w:rPr>
        <w:t>, 2022)</w:t>
      </w:r>
      <w:del w:id="80" w:author="Richard Joseph" w:date="2024-11-16T18:04:00Z" w16du:dateUtc="2024-11-16T10:04:00Z">
        <w:r w:rsidRPr="0034006C" w:rsidDel="006B46C4">
          <w:rPr>
            <w:rFonts w:ascii="Times New Roman" w:hAnsi="Times New Roman" w:cs="Times New Roman"/>
          </w:rPr>
          <w:delText>,</w:delText>
        </w:r>
      </w:del>
      <w:r w:rsidRPr="0034006C">
        <w:rPr>
          <w:rFonts w:ascii="Times New Roman" w:hAnsi="Times New Roman" w:cs="Times New Roman"/>
        </w:rPr>
        <w:t>. The overview will maintain a general perspective</w:t>
      </w:r>
      <w:r w:rsidR="001A0941">
        <w:rPr>
          <w:rFonts w:ascii="Times New Roman" w:hAnsi="Times New Roman" w:cs="Times New Roman"/>
        </w:rPr>
        <w:t>,</w:t>
      </w:r>
      <w:r w:rsidRPr="0034006C">
        <w:rPr>
          <w:rFonts w:ascii="Times New Roman" w:hAnsi="Times New Roman" w:cs="Times New Roman"/>
        </w:rPr>
        <w:t xml:space="preserve"> surveying the main qualities of innovation </w:t>
      </w:r>
      <w:r w:rsidRPr="0034006C">
        <w:rPr>
          <w:rFonts w:ascii="Times New Roman" w:hAnsi="Times New Roman" w:cs="Times New Roman" w:hint="eastAsia"/>
          <w:i/>
          <w:iCs/>
          <w:rPrChange w:id="81" w:author="Richard Joseph" w:date="2024-11-16T18:05:00Z" w16du:dateUtc="2024-11-16T10:05:00Z">
            <w:rPr>
              <w:rFonts w:hint="eastAsia"/>
            </w:rPr>
          </w:rPrChange>
        </w:rPr>
        <w:t>vis-a-vis</w:t>
      </w:r>
      <w:r w:rsidRPr="0034006C">
        <w:rPr>
          <w:rFonts w:ascii="Times New Roman" w:hAnsi="Times New Roman" w:cs="Times New Roman"/>
        </w:rPr>
        <w:t xml:space="preserve"> open innovation (OI), primarily focused on the systemic mechanisms in place that support openness. The discussion then </w:t>
      </w:r>
      <w:r w:rsidR="001A0941">
        <w:rPr>
          <w:rFonts w:ascii="Times New Roman" w:hAnsi="Times New Roman" w:cs="Times New Roman"/>
        </w:rPr>
        <w:t>considers</w:t>
      </w:r>
      <w:r w:rsidRPr="0034006C">
        <w:rPr>
          <w:rFonts w:ascii="Times New Roman" w:hAnsi="Times New Roman" w:cs="Times New Roman"/>
        </w:rPr>
        <w:t xml:space="preserve"> specific patterns suggested in innovation studies for a flourishing innovative environment, particularly openness and collaboration. These patterns are </w:t>
      </w:r>
      <w:r w:rsidR="001A0941">
        <w:rPr>
          <w:rFonts w:ascii="Times New Roman" w:hAnsi="Times New Roman" w:cs="Times New Roman"/>
        </w:rPr>
        <w:t>considered</w:t>
      </w:r>
      <w:r w:rsidRPr="0034006C">
        <w:rPr>
          <w:rFonts w:ascii="Times New Roman" w:hAnsi="Times New Roman" w:cs="Times New Roman"/>
        </w:rPr>
        <w:t xml:space="preserve"> along</w:t>
      </w:r>
      <w:r w:rsidR="001A0941">
        <w:rPr>
          <w:rFonts w:ascii="Times New Roman" w:hAnsi="Times New Roman" w:cs="Times New Roman"/>
        </w:rPr>
        <w:t>side</w:t>
      </w:r>
      <w:r w:rsidRPr="0034006C">
        <w:rPr>
          <w:rFonts w:ascii="Times New Roman" w:hAnsi="Times New Roman" w:cs="Times New Roman"/>
        </w:rPr>
        <w:t xml:space="preserve"> key questions underlining the relevance of OI for science, industry, and the consolidation of </w:t>
      </w:r>
      <w:r w:rsidRPr="001A0941">
        <w:rPr>
          <w:rFonts w:ascii="Times New Roman" w:hAnsi="Times New Roman" w:cs="Times New Roman"/>
        </w:rPr>
        <w:t>narratives</w:t>
      </w:r>
      <w:r w:rsidRPr="0034006C">
        <w:rPr>
          <w:rFonts w:ascii="Times New Roman" w:hAnsi="Times New Roman" w:cs="Times New Roman"/>
          <w:i/>
          <w:iCs/>
        </w:rPr>
        <w:t xml:space="preserve"> </w:t>
      </w:r>
      <w:r w:rsidRPr="0034006C">
        <w:rPr>
          <w:rFonts w:ascii="Times New Roman" w:hAnsi="Times New Roman" w:cs="Times New Roman"/>
        </w:rPr>
        <w:t xml:space="preserve">promoting access and collaboration. Hence, the </w:t>
      </w:r>
      <w:r w:rsidR="001A0941">
        <w:rPr>
          <w:rFonts w:ascii="Times New Roman" w:hAnsi="Times New Roman" w:cs="Times New Roman"/>
        </w:rPr>
        <w:t>paper</w:t>
      </w:r>
      <w:r w:rsidRPr="0034006C">
        <w:rPr>
          <w:rFonts w:ascii="Times New Roman" w:hAnsi="Times New Roman" w:cs="Times New Roman"/>
        </w:rPr>
        <w:t xml:space="preserve"> covers the general level of innovation studies and </w:t>
      </w:r>
      <w:r w:rsidR="001A0941">
        <w:rPr>
          <w:rFonts w:ascii="Times New Roman" w:hAnsi="Times New Roman" w:cs="Times New Roman"/>
        </w:rPr>
        <w:t>then focuses on</w:t>
      </w:r>
      <w:r w:rsidRPr="0034006C">
        <w:rPr>
          <w:rFonts w:ascii="Times New Roman" w:hAnsi="Times New Roman" w:cs="Times New Roman"/>
        </w:rPr>
        <w:t xml:space="preserve"> the narrow</w:t>
      </w:r>
      <w:ins w:id="82" w:author="Richard Joseph" w:date="2024-11-16T18:05:00Z" w16du:dateUtc="2024-11-16T10:05:00Z">
        <w:r w:rsidR="00AA4FB4" w:rsidRPr="0034006C">
          <w:rPr>
            <w:rFonts w:ascii="Times New Roman" w:hAnsi="Times New Roman" w:cs="Times New Roman"/>
          </w:rPr>
          <w:t>er</w:t>
        </w:r>
      </w:ins>
      <w:r w:rsidRPr="0034006C">
        <w:rPr>
          <w:rFonts w:ascii="Times New Roman" w:hAnsi="Times New Roman" w:cs="Times New Roman"/>
        </w:rPr>
        <w:t xml:space="preserve"> scope of open innovation.</w:t>
      </w:r>
    </w:p>
    <w:p w14:paraId="61B2C6CA" w14:textId="6F008B38" w:rsidR="00AF43B8" w:rsidRDefault="00000000">
      <w:pPr>
        <w:pStyle w:val="BodyText"/>
        <w:ind w:firstLine="709"/>
        <w:rPr>
          <w:rFonts w:ascii="Times New Roman" w:hAnsi="Times New Roman" w:cs="Times New Roman"/>
        </w:rPr>
      </w:pPr>
      <w:r w:rsidRPr="0034006C">
        <w:rPr>
          <w:rFonts w:ascii="Times New Roman" w:hAnsi="Times New Roman" w:cs="Times New Roman"/>
        </w:rPr>
        <w:t>The text is then structured as follows: a first section address</w:t>
      </w:r>
      <w:ins w:id="83" w:author="Richard Joseph" w:date="2024-11-16T18:06:00Z" w16du:dateUtc="2024-11-16T10:06:00Z">
        <w:r w:rsidR="00AA4FB4" w:rsidRPr="0034006C">
          <w:rPr>
            <w:rFonts w:ascii="Times New Roman" w:hAnsi="Times New Roman" w:cs="Times New Roman"/>
          </w:rPr>
          <w:t>es</w:t>
        </w:r>
      </w:ins>
      <w:del w:id="84" w:author="Richard Joseph" w:date="2024-11-16T18:06:00Z" w16du:dateUtc="2024-11-16T10:06:00Z">
        <w:r w:rsidRPr="0034006C" w:rsidDel="00AA4FB4">
          <w:rPr>
            <w:rFonts w:ascii="Times New Roman" w:hAnsi="Times New Roman" w:cs="Times New Roman"/>
          </w:rPr>
          <w:delText>ing</w:delText>
        </w:r>
      </w:del>
      <w:r w:rsidRPr="0034006C">
        <w:rPr>
          <w:rFonts w:ascii="Times New Roman" w:hAnsi="Times New Roman" w:cs="Times New Roman"/>
        </w:rPr>
        <w:t xml:space="preserve"> the major elements that </w:t>
      </w:r>
      <w:r w:rsidRPr="00D75444">
        <w:rPr>
          <w:rFonts w:ascii="Times New Roman" w:hAnsi="Times New Roman" w:cs="Times New Roman"/>
        </w:rPr>
        <w:t>characterise</w:t>
      </w:r>
      <w:r w:rsidRPr="0034006C">
        <w:rPr>
          <w:rFonts w:ascii="Times New Roman" w:hAnsi="Times New Roman" w:cs="Times New Roman"/>
        </w:rPr>
        <w:t xml:space="preserve"> innovation and directly link</w:t>
      </w:r>
      <w:ins w:id="85" w:author="Richard Joseph" w:date="2024-11-16T18:06:00Z" w16du:dateUtc="2024-11-16T10:06:00Z">
        <w:r w:rsidR="00AA4FB4" w:rsidRPr="0034006C">
          <w:rPr>
            <w:rFonts w:ascii="Times New Roman" w:hAnsi="Times New Roman" w:cs="Times New Roman"/>
          </w:rPr>
          <w:t>s</w:t>
        </w:r>
      </w:ins>
      <w:del w:id="86" w:author="Richard Joseph" w:date="2024-11-16T18:06:00Z" w16du:dateUtc="2024-11-16T10:06:00Z">
        <w:r w:rsidRPr="0034006C" w:rsidDel="00AA4FB4">
          <w:rPr>
            <w:rFonts w:ascii="Times New Roman" w:hAnsi="Times New Roman" w:cs="Times New Roman"/>
          </w:rPr>
          <w:delText>ing</w:delText>
        </w:r>
      </w:del>
      <w:r w:rsidRPr="0034006C">
        <w:rPr>
          <w:rFonts w:ascii="Times New Roman" w:hAnsi="Times New Roman" w:cs="Times New Roman"/>
        </w:rPr>
        <w:t xml:space="preserve"> them to what openness represents</w:t>
      </w:r>
      <w:del w:id="87" w:author="Richard Joseph" w:date="2024-11-16T18:06:00Z" w16du:dateUtc="2024-11-16T10:06:00Z">
        <w:r w:rsidRPr="0034006C" w:rsidDel="00AA4FB4">
          <w:rPr>
            <w:rFonts w:ascii="Times New Roman" w:hAnsi="Times New Roman" w:cs="Times New Roman"/>
          </w:rPr>
          <w:delText xml:space="preserve"> therein</w:delText>
        </w:r>
      </w:del>
      <w:r w:rsidRPr="0034006C">
        <w:rPr>
          <w:rFonts w:ascii="Times New Roman" w:hAnsi="Times New Roman" w:cs="Times New Roman"/>
        </w:rPr>
        <w:t>. A second section takes th</w:t>
      </w:r>
      <w:ins w:id="88" w:author="Richard Joseph" w:date="2024-11-16T18:06:00Z" w16du:dateUtc="2024-11-16T10:06:00Z">
        <w:r w:rsidR="00AA4FB4" w:rsidRPr="0034006C">
          <w:rPr>
            <w:rFonts w:ascii="Times New Roman" w:hAnsi="Times New Roman" w:cs="Times New Roman"/>
          </w:rPr>
          <w:t>is</w:t>
        </w:r>
      </w:ins>
      <w:del w:id="89" w:author="Richard Joseph" w:date="2024-11-16T18:06:00Z" w16du:dateUtc="2024-11-16T10:06:00Z">
        <w:r w:rsidRPr="0034006C" w:rsidDel="00AA4FB4">
          <w:rPr>
            <w:rFonts w:ascii="Times New Roman" w:hAnsi="Times New Roman" w:cs="Times New Roman"/>
          </w:rPr>
          <w:delText>e</w:delText>
        </w:r>
      </w:del>
      <w:r w:rsidRPr="0034006C">
        <w:rPr>
          <w:rFonts w:ascii="Times New Roman" w:hAnsi="Times New Roman" w:cs="Times New Roman"/>
        </w:rPr>
        <w:t xml:space="preserve"> general overview and frames it within a systemic framework, highlighting the systems of innovation approach and overarching complexity. The following section focuses on underscoring how</w:t>
      </w:r>
      <w:del w:id="90" w:author="Richard Joseph" w:date="2024-11-16T18:07:00Z" w16du:dateUtc="2024-11-16T10:07:00Z">
        <w:r w:rsidRPr="0034006C" w:rsidDel="00AA4FB4">
          <w:rPr>
            <w:rFonts w:ascii="Times New Roman" w:hAnsi="Times New Roman" w:cs="Times New Roman"/>
          </w:rPr>
          <w:delText xml:space="preserve"> does</w:delText>
        </w:r>
      </w:del>
      <w:r w:rsidRPr="0034006C">
        <w:rPr>
          <w:rFonts w:ascii="Times New Roman" w:hAnsi="Times New Roman" w:cs="Times New Roman"/>
        </w:rPr>
        <w:t xml:space="preserve"> openness operate</w:t>
      </w:r>
      <w:ins w:id="91" w:author="Richard Joseph" w:date="2024-11-16T18:07:00Z" w16du:dateUtc="2024-11-16T10:07:00Z">
        <w:r w:rsidR="00AA4FB4" w:rsidRPr="0034006C">
          <w:rPr>
            <w:rFonts w:ascii="Times New Roman" w:hAnsi="Times New Roman" w:cs="Times New Roman"/>
          </w:rPr>
          <w:t>s</w:t>
        </w:r>
      </w:ins>
      <w:r w:rsidRPr="0034006C">
        <w:rPr>
          <w:rFonts w:ascii="Times New Roman" w:hAnsi="Times New Roman" w:cs="Times New Roman"/>
        </w:rPr>
        <w:t xml:space="preserve"> in a system and in relation to the underlying network dynamics. Finally, the last section discusses current policy efforts at the supra-national and regional level (UNESCO and European Union, respectively) aimed at fostering and supporting OI. A concluding section re-assesses these elements and point</w:t>
      </w:r>
      <w:ins w:id="92" w:author="Richard Joseph" w:date="2024-11-16T18:07:00Z" w16du:dateUtc="2024-11-16T10:07:00Z">
        <w:r w:rsidR="00AA4FB4" w:rsidRPr="0034006C">
          <w:rPr>
            <w:rFonts w:ascii="Times New Roman" w:hAnsi="Times New Roman" w:cs="Times New Roman"/>
          </w:rPr>
          <w:t>s</w:t>
        </w:r>
      </w:ins>
      <w:del w:id="93" w:author="Richard Joseph" w:date="2024-11-16T18:07:00Z" w16du:dateUtc="2024-11-16T10:07:00Z">
        <w:r w:rsidRPr="0034006C" w:rsidDel="00AA4FB4">
          <w:rPr>
            <w:rFonts w:ascii="Times New Roman" w:hAnsi="Times New Roman" w:cs="Times New Roman"/>
          </w:rPr>
          <w:delText>ing</w:delText>
        </w:r>
      </w:del>
      <w:r w:rsidRPr="0034006C">
        <w:rPr>
          <w:rFonts w:ascii="Times New Roman" w:hAnsi="Times New Roman" w:cs="Times New Roman"/>
        </w:rPr>
        <w:t xml:space="preserve"> towards possible avenues that may help develop the OI paradigm even further.</w:t>
      </w:r>
    </w:p>
    <w:p w14:paraId="1CB96445" w14:textId="77777777" w:rsidR="00CC69F3" w:rsidRDefault="00CC69F3">
      <w:pPr>
        <w:pStyle w:val="Heading1"/>
        <w:rPr>
          <w:rFonts w:ascii="Times New Roman" w:hAnsi="Times New Roman" w:cs="Times New Roman"/>
          <w:sz w:val="24"/>
          <w:szCs w:val="24"/>
        </w:rPr>
      </w:pPr>
    </w:p>
    <w:p w14:paraId="228116BD" w14:textId="16BE4713" w:rsidR="00AF43B8" w:rsidRPr="00CC69F3" w:rsidRDefault="00000000">
      <w:pPr>
        <w:pStyle w:val="Heading1"/>
        <w:rPr>
          <w:rFonts w:ascii="Times New Roman" w:hAnsi="Times New Roman" w:cs="Times New Roman"/>
          <w:sz w:val="24"/>
          <w:szCs w:val="24"/>
        </w:rPr>
      </w:pPr>
      <w:r w:rsidRPr="00CC69F3">
        <w:rPr>
          <w:rFonts w:ascii="Times New Roman" w:hAnsi="Times New Roman" w:cs="Times New Roman"/>
          <w:sz w:val="24"/>
          <w:szCs w:val="24"/>
        </w:rPr>
        <w:t>What characterises innovation?</w:t>
      </w:r>
    </w:p>
    <w:p w14:paraId="01143FFA" w14:textId="77777777" w:rsidR="00CC69F3" w:rsidRPr="00CC69F3" w:rsidRDefault="00CC69F3" w:rsidP="00CC69F3">
      <w:pPr>
        <w:pStyle w:val="BodyText"/>
        <w:rPr>
          <w:ins w:id="94" w:author="Richard Joseph" w:date="2024-11-16T19:06:00Z" w16du:dateUtc="2024-11-16T11:06:00Z"/>
          <w:rFonts w:hint="eastAsia"/>
        </w:rPr>
      </w:pPr>
    </w:p>
    <w:p w14:paraId="4D5224F4" w14:textId="39EB3F94" w:rsidR="00AF43B8" w:rsidRDefault="00000000">
      <w:pPr>
        <w:pStyle w:val="BodyText"/>
        <w:rPr>
          <w:rFonts w:hint="eastAsia"/>
        </w:rPr>
      </w:pPr>
      <w:r>
        <w:t>Innovation refers directly to the conception and introduction of novel approaches; the adapted uses of the term have come to indicate the implementation of a new perspective into an existing framework. But</w:t>
      </w:r>
      <w:r w:rsidR="002C1E24">
        <w:t xml:space="preserve"> </w:t>
      </w:r>
      <w:r>
        <w:t xml:space="preserve">the applied literature of management and economic policy (see Sabando-Vera </w:t>
      </w:r>
      <w:del w:id="95" w:author="Richard Joseph" w:date="2024-11-14T17:43:00Z" w16du:dateUtc="2024-11-14T09:43:00Z">
        <w:r w:rsidDel="006A0F2D">
          <w:delText>et al.</w:delText>
        </w:r>
      </w:del>
      <w:ins w:id="96" w:author="Richard Joseph" w:date="2024-11-14T17:43:00Z" w16du:dateUtc="2024-11-14T09:43:00Z">
        <w:r w:rsidR="006A0F2D" w:rsidRPr="006A0F2D">
          <w:rPr>
            <w:i/>
          </w:rPr>
          <w:t>et al.</w:t>
        </w:r>
      </w:ins>
      <w:r>
        <w:t xml:space="preserve">, 2022; Zhang </w:t>
      </w:r>
      <w:del w:id="97" w:author="Richard Joseph" w:date="2024-11-14T17:43:00Z" w16du:dateUtc="2024-11-14T09:43:00Z">
        <w:r w:rsidDel="006A0F2D">
          <w:delText>et al.</w:delText>
        </w:r>
      </w:del>
      <w:ins w:id="98" w:author="Richard Joseph" w:date="2024-11-14T17:43:00Z" w16du:dateUtc="2024-11-14T09:43:00Z">
        <w:r w:rsidR="006A0F2D" w:rsidRPr="006A0F2D">
          <w:rPr>
            <w:i/>
          </w:rPr>
          <w:t>et al.</w:t>
        </w:r>
      </w:ins>
      <w:r>
        <w:t>, 2023) ha</w:t>
      </w:r>
      <w:r w:rsidR="002C1E24">
        <w:t>s</w:t>
      </w:r>
      <w:r>
        <w:t xml:space="preserve"> coincided in the use of the concept as a dynamic term</w:t>
      </w:r>
      <w:r w:rsidR="002C1E24">
        <w:t>,</w:t>
      </w:r>
      <w:r>
        <w:t xml:space="preserve"> one that often reflects the need to re-create and re-new the structures and relations in the production of firms</w:t>
      </w:r>
      <w:r w:rsidR="002C1E24">
        <w:t xml:space="preserve"> </w:t>
      </w:r>
      <w:r>
        <w:t xml:space="preserve">and industries. </w:t>
      </w:r>
      <w:r w:rsidR="002C1E24">
        <w:t>P</w:t>
      </w:r>
      <w:r>
        <w:t xml:space="preserve">arting from the inherent role of academic endeavour </w:t>
      </w:r>
      <w:r w:rsidR="002C1E24">
        <w:t>-</w:t>
      </w:r>
      <w:r>
        <w:t xml:space="preserve"> (I) teaching and (II) research </w:t>
      </w:r>
      <w:r w:rsidR="002C1E24">
        <w:t>-</w:t>
      </w:r>
      <w:r>
        <w:t>innovation has been linked to the universities’ third mission:</w:t>
      </w:r>
      <w:r w:rsidR="002C1E24">
        <w:t xml:space="preserve"> - </w:t>
      </w:r>
      <w:r>
        <w:t xml:space="preserve">(III) knowledge transfer and engagement with </w:t>
      </w:r>
      <w:r w:rsidR="002C1E24">
        <w:t>b</w:t>
      </w:r>
      <w:r>
        <w:t>eneficial projects (</w:t>
      </w:r>
      <w:r w:rsidR="00D75444">
        <w:t xml:space="preserve">Villani </w:t>
      </w:r>
      <w:del w:id="99" w:author="Richard Joseph" w:date="2024-11-14T17:43:00Z" w16du:dateUtc="2024-11-14T09:43:00Z">
        <w:r w:rsidR="00D75444" w:rsidDel="006A0F2D">
          <w:delText>et al.</w:delText>
        </w:r>
      </w:del>
      <w:ins w:id="100" w:author="Richard Joseph" w:date="2024-11-14T17:43:00Z" w16du:dateUtc="2024-11-14T09:43:00Z">
        <w:r w:rsidR="00D75444" w:rsidRPr="006A0F2D">
          <w:rPr>
            <w:i/>
          </w:rPr>
          <w:t>et al.</w:t>
        </w:r>
      </w:ins>
      <w:r w:rsidR="00D75444">
        <w:t xml:space="preserve">, 2017; </w:t>
      </w:r>
      <w:r>
        <w:t xml:space="preserve">de Wit-de Vries </w:t>
      </w:r>
      <w:del w:id="101" w:author="Richard Joseph" w:date="2024-11-14T17:43:00Z" w16du:dateUtc="2024-11-14T09:43:00Z">
        <w:r w:rsidDel="006A0F2D">
          <w:delText>et al.</w:delText>
        </w:r>
      </w:del>
      <w:ins w:id="102" w:author="Richard Joseph" w:date="2024-11-14T17:43:00Z" w16du:dateUtc="2024-11-14T09:43:00Z">
        <w:r w:rsidR="006A0F2D" w:rsidRPr="006A0F2D">
          <w:rPr>
            <w:i/>
          </w:rPr>
          <w:t>et al.</w:t>
        </w:r>
      </w:ins>
      <w:r>
        <w:t>, 2019;). The third mission, along with industry-driven impetus for new and attractive investments, relies predominantly on the efforts of R&amp;D structures, which are often aligned with</w:t>
      </w:r>
      <w:r w:rsidR="002C1E24">
        <w:t>,</w:t>
      </w:r>
      <w:r>
        <w:t xml:space="preserve"> or even dependent on</w:t>
      </w:r>
      <w:r w:rsidR="002C1E24">
        <w:t>,</w:t>
      </w:r>
      <w:r>
        <w:t xml:space="preserve"> industry structures</w:t>
      </w:r>
      <w:r w:rsidR="002C1E24">
        <w:t>.</w:t>
      </w:r>
      <w:r>
        <w:t xml:space="preserve"> </w:t>
      </w:r>
      <w:del w:id="103" w:author="Richard Joseph" w:date="2024-11-16T18:09:00Z" w16du:dateUtc="2024-11-16T10:09:00Z">
        <w:r w:rsidDel="00BF0B10">
          <w:delText xml:space="preserve">(again, </w:delText>
        </w:r>
      </w:del>
      <w:proofErr w:type="spellStart"/>
      <w:r>
        <w:t>Azagra</w:t>
      </w:r>
      <w:proofErr w:type="spellEnd"/>
      <w:r>
        <w:t xml:space="preserve">-Caro </w:t>
      </w:r>
      <w:del w:id="104" w:author="Richard Joseph" w:date="2024-11-14T17:43:00Z" w16du:dateUtc="2024-11-14T09:43:00Z">
        <w:r w:rsidDel="006A0F2D">
          <w:delText>et al.</w:delText>
        </w:r>
      </w:del>
      <w:ins w:id="105" w:author="Richard Joseph" w:date="2024-11-14T17:43:00Z" w16du:dateUtc="2024-11-14T09:43:00Z">
        <w:r w:rsidR="006A0F2D" w:rsidRPr="006A0F2D">
          <w:rPr>
            <w:i/>
          </w:rPr>
          <w:t>et al.</w:t>
        </w:r>
      </w:ins>
      <w:r w:rsidR="00D75444">
        <w:t xml:space="preserve"> </w:t>
      </w:r>
      <w:ins w:id="106" w:author="Richard Joseph" w:date="2024-11-16T18:09:00Z" w16du:dateUtc="2024-11-16T10:09:00Z">
        <w:r w:rsidR="00BF0B10">
          <w:t>(</w:t>
        </w:r>
      </w:ins>
      <w:r>
        <w:t>2022</w:t>
      </w:r>
      <w:ins w:id="107" w:author="Richard Joseph" w:date="2024-11-16T18:09:00Z" w16du:dateUtc="2024-11-16T10:09:00Z">
        <w:r w:rsidR="00BF0B10">
          <w:t>)</w:t>
        </w:r>
      </w:ins>
      <w:r>
        <w:t>, have compiled a systematic collection of contributions that touch upon the many dimensions of these dynamics</w:t>
      </w:r>
      <w:del w:id="108" w:author="Richard Joseph" w:date="2024-11-16T18:09:00Z" w16du:dateUtc="2024-11-16T10:09:00Z">
        <w:r w:rsidDel="00BF0B10">
          <w:delText>)</w:delText>
        </w:r>
      </w:del>
      <w:r>
        <w:t>.</w:t>
      </w:r>
    </w:p>
    <w:p w14:paraId="63608BBD" w14:textId="2774C1B6" w:rsidR="00AF43B8" w:rsidRDefault="00000000">
      <w:pPr>
        <w:pStyle w:val="BodyText"/>
        <w:ind w:firstLine="709"/>
        <w:rPr>
          <w:rFonts w:hint="eastAsia"/>
        </w:rPr>
        <w:pPrChange w:id="109" w:author="Richard Joseph" w:date="2024-11-14T17:37:00Z" w16du:dateUtc="2024-11-14T09:37:00Z">
          <w:pPr>
            <w:pStyle w:val="BodyText"/>
          </w:pPr>
        </w:pPrChange>
      </w:pPr>
      <w:r>
        <w:t>In this sense, the U+I manifestation occurs primarily through R&amp;D</w:t>
      </w:r>
      <w:r w:rsidR="002C1E24">
        <w:t>.</w:t>
      </w:r>
      <w:r>
        <w:t xml:space="preserve"> </w:t>
      </w:r>
      <w:r w:rsidR="002C1E24">
        <w:t>‘T</w:t>
      </w:r>
      <w:r>
        <w:t>his is meant to build collaborative research initiatives that would be industry driven, with the goal of technology invention, adoption or adaptation by regional industry</w:t>
      </w:r>
      <w:r w:rsidR="002C1E24">
        <w:t>’</w:t>
      </w:r>
      <w:r>
        <w:t xml:space="preserve"> (Hailu, 2024, p.2). Applied research becomes the prime factor in the innovation framework, </w:t>
      </w:r>
      <w:r w:rsidR="002C1E24">
        <w:t>consisting of</w:t>
      </w:r>
      <w:r>
        <w:t xml:space="preserve"> myriads of scientific and academic teams working in labs and institutes, m</w:t>
      </w:r>
      <w:r w:rsidR="00F17E18">
        <w:t>any</w:t>
      </w:r>
      <w:r>
        <w:t xml:space="preserve"> </w:t>
      </w:r>
      <w:r w:rsidR="00F17E18">
        <w:t xml:space="preserve">public research organisations </w:t>
      </w:r>
      <w:r w:rsidR="00F17E18">
        <w:t>(</w:t>
      </w:r>
      <w:r>
        <w:t xml:space="preserve">Finardi </w:t>
      </w:r>
      <w:del w:id="110" w:author="Richard Joseph" w:date="2024-11-14T17:43:00Z" w16du:dateUtc="2024-11-14T09:43:00Z">
        <w:r w:rsidDel="006A0F2D">
          <w:delText>et al.</w:delText>
        </w:r>
      </w:del>
      <w:ins w:id="111" w:author="Richard Joseph" w:date="2024-11-14T17:43:00Z" w16du:dateUtc="2024-11-14T09:43:00Z">
        <w:r w:rsidR="006A0F2D" w:rsidRPr="006A0F2D">
          <w:rPr>
            <w:i/>
          </w:rPr>
          <w:t>et al.</w:t>
        </w:r>
      </w:ins>
      <w:r>
        <w:t>, 2022</w:t>
      </w:r>
      <w:r w:rsidR="00F17E18">
        <w:t>)</w:t>
      </w:r>
      <w:r>
        <w:t xml:space="preserve">. The search for insights into existing production frameworks then produces a feedback loop into the policy arena, determining the demands of industries and areas which can be coupled into the research funding allocation processes. Governments and other funding agencies then have a meaningful role to play in the innovation system, bolstering or hindering effective knowledge transmission channels (Ayoub </w:t>
      </w:r>
      <w:del w:id="112" w:author="Richard Joseph" w:date="2024-11-14T17:43:00Z" w16du:dateUtc="2024-11-14T09:43:00Z">
        <w:r w:rsidDel="006A0F2D">
          <w:delText>et al.</w:delText>
        </w:r>
      </w:del>
      <w:ins w:id="113" w:author="Richard Joseph" w:date="2024-11-14T17:43:00Z" w16du:dateUtc="2024-11-14T09:43:00Z">
        <w:r w:rsidR="006A0F2D" w:rsidRPr="006A0F2D">
          <w:rPr>
            <w:i/>
          </w:rPr>
          <w:t>et al.</w:t>
        </w:r>
      </w:ins>
      <w:r>
        <w:t xml:space="preserve">, 2017; </w:t>
      </w:r>
      <w:r w:rsidR="00D75444">
        <w:t xml:space="preserve">Mazzucato, 2018; </w:t>
      </w:r>
      <w:r>
        <w:t xml:space="preserve">de Beer, 2020; </w:t>
      </w:r>
      <w:proofErr w:type="spellStart"/>
      <w:r>
        <w:t>Laplane</w:t>
      </w:r>
      <w:proofErr w:type="spellEnd"/>
      <w:r>
        <w:t xml:space="preserve"> </w:t>
      </w:r>
      <w:r w:rsidR="00D75444">
        <w:t>and</w:t>
      </w:r>
      <w:r>
        <w:t xml:space="preserve"> Mazzucato, 2020;</w:t>
      </w:r>
      <w:r w:rsidR="00D75444" w:rsidRPr="00D75444">
        <w:t xml:space="preserve"> </w:t>
      </w:r>
      <w:proofErr w:type="spellStart"/>
      <w:r w:rsidR="00D75444">
        <w:t>Alsafran</w:t>
      </w:r>
      <w:proofErr w:type="spellEnd"/>
      <w:r w:rsidR="00D75444">
        <w:t xml:space="preserve"> </w:t>
      </w:r>
      <w:del w:id="114" w:author="Richard Joseph" w:date="2024-11-14T17:43:00Z" w16du:dateUtc="2024-11-14T09:43:00Z">
        <w:r w:rsidR="00D75444" w:rsidDel="006A0F2D">
          <w:delText>et al.</w:delText>
        </w:r>
      </w:del>
      <w:ins w:id="115" w:author="Richard Joseph" w:date="2024-11-14T17:43:00Z" w16du:dateUtc="2024-11-14T09:43:00Z">
        <w:r w:rsidR="00D75444" w:rsidRPr="006A0F2D">
          <w:rPr>
            <w:i/>
          </w:rPr>
          <w:t>et al.</w:t>
        </w:r>
      </w:ins>
      <w:r w:rsidR="00D75444">
        <w:t>, 2024</w:t>
      </w:r>
      <w:r>
        <w:t>).</w:t>
      </w:r>
    </w:p>
    <w:p w14:paraId="09DDCF78" w14:textId="6C523196" w:rsidR="00AF43B8" w:rsidRDefault="00000000">
      <w:pPr>
        <w:pStyle w:val="BodyText"/>
        <w:ind w:firstLine="709"/>
        <w:rPr>
          <w:rFonts w:hint="eastAsia"/>
        </w:rPr>
        <w:pPrChange w:id="116" w:author="Richard Joseph" w:date="2024-11-14T17:38:00Z" w16du:dateUtc="2024-11-14T09:38:00Z">
          <w:pPr>
            <w:pStyle w:val="BodyText"/>
          </w:pPr>
        </w:pPrChange>
      </w:pPr>
      <w:r>
        <w:t>These channels are also co-determined by the type of innovation pursued</w:t>
      </w:r>
      <w:r w:rsidR="003C4136">
        <w:t>; for example,</w:t>
      </w:r>
      <w:r>
        <w:t xml:space="preserve"> focused on the broad infrastructure of technology parks </w:t>
      </w:r>
      <w:r w:rsidR="003C4136">
        <w:t>(</w:t>
      </w:r>
      <w:r>
        <w:t xml:space="preserve">Sandoval </w:t>
      </w:r>
      <w:proofErr w:type="spellStart"/>
      <w:r>
        <w:t>Hamón</w:t>
      </w:r>
      <w:proofErr w:type="spellEnd"/>
      <w:r>
        <w:t xml:space="preserve"> </w:t>
      </w:r>
      <w:del w:id="117" w:author="Richard Joseph" w:date="2024-11-14T17:43:00Z" w16du:dateUtc="2024-11-14T09:43:00Z">
        <w:r w:rsidDel="006A0F2D">
          <w:delText>et al.</w:delText>
        </w:r>
      </w:del>
      <w:ins w:id="118" w:author="Richard Joseph" w:date="2024-11-14T17:43:00Z" w16du:dateUtc="2024-11-14T09:43:00Z">
        <w:r w:rsidR="006A0F2D" w:rsidRPr="006A0F2D">
          <w:rPr>
            <w:i/>
          </w:rPr>
          <w:t>et al.</w:t>
        </w:r>
      </w:ins>
      <w:r>
        <w:t>, 2024</w:t>
      </w:r>
      <w:r w:rsidR="003C4136">
        <w:t>)</w:t>
      </w:r>
      <w:r>
        <w:t xml:space="preserve">; or assessing public-private partnerships in medical and pharmaceutical research </w:t>
      </w:r>
      <w:r w:rsidR="003C4136">
        <w:t>(</w:t>
      </w:r>
      <w:r>
        <w:t xml:space="preserve">Yeung </w:t>
      </w:r>
      <w:del w:id="119" w:author="Richard Joseph" w:date="2024-11-14T17:43:00Z" w16du:dateUtc="2024-11-14T09:43:00Z">
        <w:r w:rsidDel="006A0F2D">
          <w:delText>et al.</w:delText>
        </w:r>
      </w:del>
      <w:ins w:id="120" w:author="Richard Joseph" w:date="2024-11-14T17:43:00Z" w16du:dateUtc="2024-11-14T09:43:00Z">
        <w:r w:rsidR="006A0F2D" w:rsidRPr="006A0F2D">
          <w:rPr>
            <w:i/>
          </w:rPr>
          <w:t>et al.</w:t>
        </w:r>
      </w:ins>
      <w:r>
        <w:t>, 2021). Mission-specific innovation policies are a key dimension of the innovation system</w:t>
      </w:r>
      <w:r w:rsidR="003C4136">
        <w:t xml:space="preserve"> </w:t>
      </w:r>
      <w:r>
        <w:t xml:space="preserve">as they represent the particular response to resource demanding interventions that are aimed at: a) reducing uncertainty (Bogers </w:t>
      </w:r>
      <w:del w:id="121" w:author="Richard Joseph" w:date="2024-11-14T17:43:00Z" w16du:dateUtc="2024-11-14T09:43:00Z">
        <w:r w:rsidDel="006A0F2D">
          <w:delText>et al.</w:delText>
        </w:r>
      </w:del>
      <w:ins w:id="122" w:author="Richard Joseph" w:date="2024-11-14T17:43:00Z" w16du:dateUtc="2024-11-14T09:43:00Z">
        <w:r w:rsidR="006A0F2D" w:rsidRPr="006A0F2D">
          <w:rPr>
            <w:i/>
          </w:rPr>
          <w:t>et al.</w:t>
        </w:r>
      </w:ins>
      <w:r>
        <w:t>, 2018; Hidalgo, 2021), and</w:t>
      </w:r>
      <w:ins w:id="123" w:author="Richard Joseph" w:date="2024-11-16T18:11:00Z" w16du:dateUtc="2024-11-16T10:11:00Z">
        <w:r w:rsidR="00BF0B10">
          <w:t>;</w:t>
        </w:r>
      </w:ins>
      <w:r>
        <w:t xml:space="preserve"> b) better delineating product- or industry-specific complexities (Hidalgo </w:t>
      </w:r>
      <w:r w:rsidR="00D75444">
        <w:t>and</w:t>
      </w:r>
      <w:r>
        <w:t xml:space="preserve"> Hausmann, 2009; Jara-Figueroa </w:t>
      </w:r>
      <w:del w:id="124" w:author="Richard Joseph" w:date="2024-11-14T17:43:00Z" w16du:dateUtc="2024-11-14T09:43:00Z">
        <w:r w:rsidDel="006A0F2D">
          <w:delText>et al.</w:delText>
        </w:r>
      </w:del>
      <w:ins w:id="125" w:author="Richard Joseph" w:date="2024-11-14T17:43:00Z" w16du:dateUtc="2024-11-14T09:43:00Z">
        <w:r w:rsidR="006A0F2D" w:rsidRPr="006A0F2D">
          <w:rPr>
            <w:i/>
          </w:rPr>
          <w:t>et al.</w:t>
        </w:r>
      </w:ins>
      <w:r>
        <w:t xml:space="preserve">, 2018). In this sense, innovative dynamics are interrelated with efficiency-searching mechanisms at different levels of the production </w:t>
      </w:r>
      <w:r>
        <w:lastRenderedPageBreak/>
        <w:t xml:space="preserve">frameworks in which R&amp;D functions, in that </w:t>
      </w:r>
      <w:r w:rsidR="003C4136">
        <w:t>‘</w:t>
      </w:r>
      <w:r>
        <w:t>as R&amp;D investments ... increase, inventive output also increases</w:t>
      </w:r>
      <w:r w:rsidR="003C4136">
        <w:t>’</w:t>
      </w:r>
      <w:r>
        <w:t xml:space="preserve"> (van der </w:t>
      </w:r>
      <w:proofErr w:type="spellStart"/>
      <w:r>
        <w:t>Wouden</w:t>
      </w:r>
      <w:proofErr w:type="spellEnd"/>
      <w:r>
        <w:t xml:space="preserve"> </w:t>
      </w:r>
      <w:ins w:id="126" w:author="Richard Joseph" w:date="2024-11-16T18:11:00Z" w16du:dateUtc="2024-11-16T10:11:00Z">
        <w:r w:rsidR="00BF0B10">
          <w:t>and</w:t>
        </w:r>
      </w:ins>
      <w:del w:id="127" w:author="Richard Joseph" w:date="2024-11-16T18:11:00Z" w16du:dateUtc="2024-11-16T10:11:00Z">
        <w:r w:rsidDel="00BF0B10">
          <w:delText>&amp;</w:delText>
        </w:r>
      </w:del>
      <w:r>
        <w:t xml:space="preserve"> Rigby, 2019, p.1842). Inventive potential also moves research intensive organisations towards specialisation, with which funding availability also correlates and, with it, the opportunity to pursue distinct types of innovative practices.</w:t>
      </w:r>
    </w:p>
    <w:p w14:paraId="1D6CE119" w14:textId="6A58F077" w:rsidR="00AF43B8" w:rsidRDefault="00000000">
      <w:pPr>
        <w:pStyle w:val="BodyText"/>
        <w:ind w:firstLine="709"/>
        <w:rPr>
          <w:rFonts w:hint="eastAsia"/>
        </w:rPr>
        <w:pPrChange w:id="128" w:author="Richard Joseph" w:date="2024-11-14T17:38:00Z" w16du:dateUtc="2024-11-14T09:38:00Z">
          <w:pPr>
            <w:pStyle w:val="BodyText"/>
          </w:pPr>
        </w:pPrChange>
      </w:pPr>
      <w:r>
        <w:t>For instance, there are at least four types of innovation approaches,</w:t>
      </w:r>
      <w:del w:id="129" w:author="Richard Joseph" w:date="2024-11-16T18:12:00Z" w16du:dateUtc="2024-11-16T10:12:00Z">
        <w:r w:rsidDel="0074116F">
          <w:delText xml:space="preserve"> as such also</w:delText>
        </w:r>
      </w:del>
      <w:r>
        <w:t xml:space="preserve"> recognised by the Organisation for Economic Cooperation and Development’s (OECD) Oslo Manual (see OECD, 2009, pp.11</w:t>
      </w:r>
      <w:r w:rsidR="00D75444">
        <w:t>-</w:t>
      </w:r>
      <w:r>
        <w:t>12)</w:t>
      </w:r>
      <w:r w:rsidR="003C4136">
        <w:t>;</w:t>
      </w:r>
      <w:r>
        <w:t xml:space="preserve"> namely, organisational (as a way to re-structure productive entities in order to better serve their purpose), process-oriented (seeking cost-effective methods of production in one or all stages), product-specific (as per the introduction of an innovative product in a specific industry), and focused on marketing (looking to introduce more dynamic methods of product placement and industry presentation</w:t>
      </w:r>
      <w:r w:rsidR="003C4136">
        <w:t>)</w:t>
      </w:r>
      <w:r>
        <w:t xml:space="preserve">. These types are shaped by how differentiated or related the firms (or R&amp;D cooperation schemes in U+I linkages) may </w:t>
      </w:r>
      <w:r w:rsidR="003C4136">
        <w:t>be considering the</w:t>
      </w:r>
      <w:r>
        <w:t xml:space="preserve"> </w:t>
      </w:r>
      <w:r w:rsidR="003C4136">
        <w:t>‘</w:t>
      </w:r>
      <w:r>
        <w:t>probability that countries, regions or cities enter new, diversified activities as a function of related activities already present in those territories</w:t>
      </w:r>
      <w:r w:rsidR="003C4136">
        <w:t>’</w:t>
      </w:r>
      <w:r>
        <w:t xml:space="preserve"> (Catalán </w:t>
      </w:r>
      <w:del w:id="130" w:author="Richard Joseph" w:date="2024-11-14T17:43:00Z" w16du:dateUtc="2024-11-14T09:43:00Z">
        <w:r w:rsidDel="006A0F2D">
          <w:delText>et al.</w:delText>
        </w:r>
      </w:del>
      <w:ins w:id="131" w:author="Richard Joseph" w:date="2024-11-14T17:43:00Z" w16du:dateUtc="2024-11-14T09:43:00Z">
        <w:r w:rsidR="006A0F2D" w:rsidRPr="006A0F2D">
          <w:rPr>
            <w:i/>
          </w:rPr>
          <w:t>et al.</w:t>
        </w:r>
      </w:ins>
      <w:r>
        <w:t>, 2022, p.1).</w:t>
      </w:r>
    </w:p>
    <w:p w14:paraId="75043FE4" w14:textId="49010285" w:rsidR="00AF43B8" w:rsidRDefault="003C4136">
      <w:pPr>
        <w:pStyle w:val="BodyText"/>
        <w:ind w:firstLine="709"/>
        <w:rPr>
          <w:rFonts w:hint="eastAsia"/>
        </w:rPr>
        <w:pPrChange w:id="132" w:author="Richard Joseph" w:date="2024-11-14T17:38:00Z" w16du:dateUtc="2024-11-14T09:38:00Z">
          <w:pPr>
            <w:pStyle w:val="BodyText"/>
          </w:pPr>
        </w:pPrChange>
      </w:pPr>
      <w:r>
        <w:t>H</w:t>
      </w:r>
      <w:r w:rsidR="00000000">
        <w:t xml:space="preserve">ow do these different forms of innovation (or innovation-based approaches) relate </w:t>
      </w:r>
      <w:r w:rsidR="002A7762">
        <w:t>to</w:t>
      </w:r>
      <w:r w:rsidR="00000000">
        <w:t xml:space="preserve"> the open paradigm of science and research </w:t>
      </w:r>
      <w:r>
        <w:t>pr</w:t>
      </w:r>
      <w:r w:rsidR="00000000">
        <w:t xml:space="preserve">actices? </w:t>
      </w:r>
      <w:r>
        <w:t>T</w:t>
      </w:r>
      <w:r w:rsidR="00000000">
        <w:t xml:space="preserve">he overarching characteristic of innovation (and innovation-based approaches) is the introduction of new processes (of operation, production, design, or marketing). The re-structuring of these processes implies a sense of ontological shift in which new knowledge is adopted and/or adapted from internal R&amp;D processes, thus adapting </w:t>
      </w:r>
      <w:r>
        <w:t>‘</w:t>
      </w:r>
      <w:r w:rsidR="00000000">
        <w:t>knowledge assets outside the company ... in order to generate new ideas and bring them quickly to market</w:t>
      </w:r>
      <w:r>
        <w:t>’</w:t>
      </w:r>
      <w:r w:rsidR="00000000">
        <w:t xml:space="preserve"> (OECD, 2008, p.18).</w:t>
      </w:r>
      <w:r>
        <w:t xml:space="preserve"> Only</w:t>
      </w:r>
      <w:r w:rsidR="00000000">
        <w:t xml:space="preserve"> large </w:t>
      </w:r>
      <w:r>
        <w:t>and</w:t>
      </w:r>
      <w:r w:rsidR="00000000">
        <w:t xml:space="preserve"> robust firms may be able to benefit from innovative breakthroughs, as they are the only ones </w:t>
      </w:r>
      <w:r w:rsidR="00713186">
        <w:t>able</w:t>
      </w:r>
      <w:r w:rsidR="00000000">
        <w:t xml:space="preserve"> to afford the costs of research-intensive in-house operations (</w:t>
      </w:r>
      <w:r w:rsidR="00713186">
        <w:t xml:space="preserve">Wang </w:t>
      </w:r>
      <w:del w:id="133" w:author="Richard Joseph" w:date="2024-11-14T17:43:00Z" w16du:dateUtc="2024-11-14T09:43:00Z">
        <w:r w:rsidR="00713186" w:rsidDel="006A0F2D">
          <w:delText>et al.</w:delText>
        </w:r>
      </w:del>
      <w:ins w:id="134" w:author="Richard Joseph" w:date="2024-11-14T17:43:00Z" w16du:dateUtc="2024-11-14T09:43:00Z">
        <w:r w:rsidR="00713186" w:rsidRPr="006A0F2D">
          <w:rPr>
            <w:i/>
          </w:rPr>
          <w:t>et al.</w:t>
        </w:r>
      </w:ins>
      <w:r w:rsidR="00713186">
        <w:t>, 2015</w:t>
      </w:r>
      <w:r w:rsidR="00713186">
        <w:t xml:space="preserve">; </w:t>
      </w:r>
      <w:r w:rsidR="00000000">
        <w:t xml:space="preserve">Jara-Figueroa </w:t>
      </w:r>
      <w:del w:id="135" w:author="Richard Joseph" w:date="2024-11-14T17:43:00Z" w16du:dateUtc="2024-11-14T09:43:00Z">
        <w:r w:rsidR="00000000" w:rsidDel="006A0F2D">
          <w:delText>et al.</w:delText>
        </w:r>
      </w:del>
      <w:ins w:id="136" w:author="Richard Joseph" w:date="2024-11-14T17:43:00Z" w16du:dateUtc="2024-11-14T09:43:00Z">
        <w:r w:rsidR="006A0F2D" w:rsidRPr="006A0F2D">
          <w:rPr>
            <w:i/>
          </w:rPr>
          <w:t>et al.</w:t>
        </w:r>
      </w:ins>
      <w:r w:rsidR="00000000">
        <w:t>, 2018).</w:t>
      </w:r>
      <w:r w:rsidR="00713186">
        <w:t xml:space="preserve"> S</w:t>
      </w:r>
      <w:r w:rsidR="00000000">
        <w:t>maller more dynamic firms, also benefit from external R&amp;D processes, such as technology transfer mechanisms (e.g., through technology transfer offices (TTOs)</w:t>
      </w:r>
      <w:r w:rsidR="00713186">
        <w:t xml:space="preserve"> (</w:t>
      </w:r>
      <w:r w:rsidR="00000000">
        <w:t xml:space="preserve">see Bock </w:t>
      </w:r>
      <w:del w:id="137" w:author="Richard Joseph" w:date="2024-11-14T17:43:00Z" w16du:dateUtc="2024-11-14T09:43:00Z">
        <w:r w:rsidR="00000000" w:rsidDel="006A0F2D">
          <w:delText>et al.</w:delText>
        </w:r>
      </w:del>
      <w:ins w:id="138" w:author="Richard Joseph" w:date="2024-11-14T17:43:00Z" w16du:dateUtc="2024-11-14T09:43:00Z">
        <w:r w:rsidR="006A0F2D" w:rsidRPr="006A0F2D">
          <w:rPr>
            <w:i/>
          </w:rPr>
          <w:t>et al.</w:t>
        </w:r>
      </w:ins>
      <w:r w:rsidR="00000000">
        <w:t xml:space="preserve">, 2018, p.1378) as they can venture into adopting and adapting external knowledge (see Chen </w:t>
      </w:r>
      <w:del w:id="139" w:author="Richard Joseph" w:date="2024-11-14T17:43:00Z" w16du:dateUtc="2024-11-14T09:43:00Z">
        <w:r w:rsidR="00000000" w:rsidDel="006A0F2D">
          <w:delText>et al.</w:delText>
        </w:r>
      </w:del>
      <w:ins w:id="140" w:author="Richard Joseph" w:date="2024-11-14T17:43:00Z" w16du:dateUtc="2024-11-14T09:43:00Z">
        <w:r w:rsidR="006A0F2D" w:rsidRPr="006A0F2D">
          <w:rPr>
            <w:i/>
          </w:rPr>
          <w:t>et al.</w:t>
        </w:r>
      </w:ins>
      <w:r w:rsidR="00000000">
        <w:t>, 2016, pp.1007</w:t>
      </w:r>
      <w:r w:rsidR="00D75444">
        <w:t>-</w:t>
      </w:r>
      <w:r w:rsidR="00000000">
        <w:t>9), efficiently bypassing the associated costs with the internal processes.</w:t>
      </w:r>
    </w:p>
    <w:p w14:paraId="3F13F66E" w14:textId="6AD24446" w:rsidR="00AF43B8" w:rsidRDefault="00000000">
      <w:pPr>
        <w:pStyle w:val="BodyText"/>
        <w:ind w:firstLine="709"/>
        <w:rPr>
          <w:rFonts w:hint="eastAsia"/>
        </w:rPr>
        <w:pPrChange w:id="141" w:author="Richard Joseph" w:date="2024-11-14T17:38:00Z" w16du:dateUtc="2024-11-14T09:38:00Z">
          <w:pPr>
            <w:pStyle w:val="BodyText"/>
          </w:pPr>
        </w:pPrChange>
      </w:pPr>
      <w:r>
        <w:t xml:space="preserve">Whether the above dynamic occurs in full respect of intellectual property (IP) rights (through stipulated cooperation projects or licensing agreements) or on the verge of legality (estimating the profit return </w:t>
      </w:r>
      <w:r w:rsidRPr="0074116F">
        <w:rPr>
          <w:rFonts w:hint="eastAsia"/>
          <w:i/>
          <w:iCs/>
          <w:rPrChange w:id="142" w:author="Richard Joseph" w:date="2024-11-16T18:14:00Z" w16du:dateUtc="2024-11-16T10:14:00Z">
            <w:rPr>
              <w:rFonts w:hint="eastAsia"/>
            </w:rPr>
          </w:rPrChange>
        </w:rPr>
        <w:t>vis-a-vis</w:t>
      </w:r>
      <w:r>
        <w:t xml:space="preserve"> the costs of possible litigation</w:t>
      </w:r>
      <w:r w:rsidR="00713186">
        <w:t>) (</w:t>
      </w:r>
      <w:r>
        <w:t xml:space="preserve">see Flynn </w:t>
      </w:r>
      <w:del w:id="143" w:author="Richard Joseph" w:date="2024-11-14T17:43:00Z" w16du:dateUtc="2024-11-14T09:43:00Z">
        <w:r w:rsidDel="006A0F2D">
          <w:delText>et al.</w:delText>
        </w:r>
      </w:del>
      <w:ins w:id="144" w:author="Richard Joseph" w:date="2024-11-14T17:43:00Z" w16du:dateUtc="2024-11-14T09:43:00Z">
        <w:r w:rsidR="006A0F2D" w:rsidRPr="006A0F2D">
          <w:rPr>
            <w:i/>
          </w:rPr>
          <w:t>et al.</w:t>
        </w:r>
      </w:ins>
      <w:r>
        <w:t xml:space="preserve">, 2009; Tirmizi </w:t>
      </w:r>
      <w:del w:id="145" w:author="Richard Joseph" w:date="2024-11-14T17:43:00Z" w16du:dateUtc="2024-11-14T09:43:00Z">
        <w:r w:rsidDel="006A0F2D">
          <w:delText>et al.</w:delText>
        </w:r>
      </w:del>
      <w:ins w:id="146" w:author="Richard Joseph" w:date="2024-11-14T17:43:00Z" w16du:dateUtc="2024-11-14T09:43:00Z">
        <w:r w:rsidR="006A0F2D" w:rsidRPr="006A0F2D">
          <w:rPr>
            <w:i/>
          </w:rPr>
          <w:t>et al.</w:t>
        </w:r>
      </w:ins>
      <w:r>
        <w:t>, 2020)</w:t>
      </w:r>
      <w:r w:rsidR="00713186">
        <w:t xml:space="preserve">, </w:t>
      </w:r>
      <w:r>
        <w:t>the dynamic itself implies that, beyond an undetermined product- and industry-specific production frontier, adoption by late comers is offset by complex learning curves</w:t>
      </w:r>
      <w:ins w:id="147" w:author="Richard Joseph" w:date="2024-11-16T18:15:00Z" w16du:dateUtc="2024-11-16T10:15:00Z">
        <w:r w:rsidR="0074116F">
          <w:t>.</w:t>
        </w:r>
      </w:ins>
      <w:del w:id="148" w:author="Richard Joseph" w:date="2024-11-16T18:15:00Z" w16du:dateUtc="2024-11-16T10:15:00Z">
        <w:r w:rsidDel="0074116F">
          <w:delText>;</w:delText>
        </w:r>
      </w:del>
      <w:r>
        <w:t xml:space="preserve"> </w:t>
      </w:r>
      <w:ins w:id="149" w:author="Richard Joseph" w:date="2024-11-16T18:15:00Z" w16du:dateUtc="2024-11-16T10:15:00Z">
        <w:r w:rsidR="0074116F">
          <w:t>A</w:t>
        </w:r>
      </w:ins>
      <w:del w:id="150" w:author="Richard Joseph" w:date="2024-11-16T18:15:00Z" w16du:dateUtc="2024-11-16T10:15:00Z">
        <w:r w:rsidDel="0074116F">
          <w:delText>a</w:delText>
        </w:r>
      </w:del>
      <w:r>
        <w:t xml:space="preserve">s Hidalgo (2023) argues, complex innovation is linked more closely with learning than capital accumulation as knowledge </w:t>
      </w:r>
      <w:r w:rsidR="00713186">
        <w:t xml:space="preserve">of </w:t>
      </w:r>
      <w:r w:rsidR="00713186">
        <w:t xml:space="preserve">particular processes </w:t>
      </w:r>
      <w:r>
        <w:t xml:space="preserve">becomes more specific. Thus, </w:t>
      </w:r>
      <w:r w:rsidRPr="00713186">
        <w:t xml:space="preserve">opening </w:t>
      </w:r>
      <w:r w:rsidR="00713186">
        <w:t>a f</w:t>
      </w:r>
      <w:r>
        <w:t xml:space="preserve">irm’s R&amp;D boundary </w:t>
      </w:r>
      <w:r w:rsidR="00713186">
        <w:lastRenderedPageBreak/>
        <w:t>(</w:t>
      </w:r>
      <w:r w:rsidR="00713186">
        <w:t>OECD, 2008</w:t>
      </w:r>
      <w:r w:rsidR="00713186">
        <w:t xml:space="preserve">; </w:t>
      </w:r>
      <w:r>
        <w:t>Chesbrough, 2019) becomes an economic necessity as it entails the possible non-survival of a firm, as well as the refinement and sophistication of an industry. The openness of firms is also dependent on their capacity to alter production trends and influence market dynamics</w:t>
      </w:r>
      <w:ins w:id="151" w:author="Richard Joseph" w:date="2024-11-16T18:15:00Z" w16du:dateUtc="2024-11-16T10:15:00Z">
        <w:r w:rsidR="0074116F">
          <w:t xml:space="preserve">. </w:t>
        </w:r>
      </w:ins>
      <w:ins w:id="152" w:author="Richard Joseph" w:date="2024-11-16T18:16:00Z" w16du:dateUtc="2024-11-16T10:16:00Z">
        <w:r w:rsidR="0074116F">
          <w:t>T</w:t>
        </w:r>
      </w:ins>
      <w:del w:id="153" w:author="Richard Joseph" w:date="2024-11-16T18:16:00Z" w16du:dateUtc="2024-11-16T10:16:00Z">
        <w:r w:rsidDel="0074116F">
          <w:delText>t</w:delText>
        </w:r>
      </w:del>
      <w:r>
        <w:t>his is relevant at the industry level since the implementation of innovative processes tend</w:t>
      </w:r>
      <w:r w:rsidR="00713186">
        <w:t>s</w:t>
      </w:r>
      <w:r>
        <w:t xml:space="preserve"> to precede snowballing effects that, eventually, lead to industry-wide adoption of the processes (see Chesbrough, 2023).</w:t>
      </w:r>
    </w:p>
    <w:p w14:paraId="5FFECC7F" w14:textId="3A99B598" w:rsidR="00D75444" w:rsidRDefault="00000000" w:rsidP="00D75444">
      <w:pPr>
        <w:pStyle w:val="BodyText"/>
        <w:ind w:firstLine="709"/>
        <w:rPr>
          <w:rFonts w:hint="eastAsia"/>
        </w:rPr>
      </w:pPr>
      <w:r>
        <w:t>OI</w:t>
      </w:r>
      <w:r w:rsidR="00713186">
        <w:t>,</w:t>
      </w:r>
      <w:r>
        <w:t xml:space="preserve"> then</w:t>
      </w:r>
      <w:r w:rsidR="00713186">
        <w:t>,</w:t>
      </w:r>
      <w:r>
        <w:t xml:space="preserve"> minimises industry-wide costs</w:t>
      </w:r>
      <w:r w:rsidR="00713186">
        <w:t xml:space="preserve"> </w:t>
      </w:r>
      <w:r>
        <w:t>as it leads to more dynamic approaches to knowledge sharing, emphasising geospatial dynamics of collaboration and the relatedness of specialised inventiveness (</w:t>
      </w:r>
      <w:r w:rsidR="00D75444">
        <w:t xml:space="preserve">van der </w:t>
      </w:r>
      <w:proofErr w:type="spellStart"/>
      <w:r w:rsidR="00D75444">
        <w:t>Wouden</w:t>
      </w:r>
      <w:proofErr w:type="spellEnd"/>
      <w:r w:rsidR="00D75444">
        <w:t xml:space="preserve"> and Rigby, 2019; </w:t>
      </w:r>
      <w:r>
        <w:t xml:space="preserve">Catalán </w:t>
      </w:r>
      <w:del w:id="154" w:author="Richard Joseph" w:date="2024-11-14T17:43:00Z" w16du:dateUtc="2024-11-14T09:43:00Z">
        <w:r w:rsidDel="006A0F2D">
          <w:delText>et al.</w:delText>
        </w:r>
      </w:del>
      <w:ins w:id="155" w:author="Richard Joseph" w:date="2024-11-14T17:43:00Z" w16du:dateUtc="2024-11-14T09:43:00Z">
        <w:r w:rsidR="006A0F2D" w:rsidRPr="006A0F2D">
          <w:rPr>
            <w:i/>
          </w:rPr>
          <w:t>et al.</w:t>
        </w:r>
      </w:ins>
      <w:r>
        <w:t xml:space="preserve">, 2022; Hidalgo, 2023). Firms may choose to license their R&amp;D outputs, creating </w:t>
      </w:r>
      <w:ins w:id="156" w:author="Richard Joseph" w:date="2024-11-16T18:16:00Z" w16du:dateUtc="2024-11-16T10:16:00Z">
        <w:r w:rsidR="0074116F">
          <w:t xml:space="preserve">a </w:t>
        </w:r>
      </w:ins>
      <w:r>
        <w:t xml:space="preserve">vibrant exchange environment where further innovations can </w:t>
      </w:r>
      <w:r w:rsidR="00713186">
        <w:t>be developed (</w:t>
      </w:r>
      <w:r>
        <w:t xml:space="preserve">i.e., </w:t>
      </w:r>
      <w:r w:rsidR="00713186">
        <w:t>‘</w:t>
      </w:r>
      <w:r>
        <w:t>inside-out</w:t>
      </w:r>
      <w:r w:rsidR="00713186">
        <w:t>’</w:t>
      </w:r>
      <w:r>
        <w:t xml:space="preserve"> innovation</w:t>
      </w:r>
      <w:r w:rsidR="00713186">
        <w:t>)</w:t>
      </w:r>
      <w:r>
        <w:t xml:space="preserve"> (</w:t>
      </w:r>
      <w:r w:rsidR="00D75444">
        <w:t xml:space="preserve">OECD, 2008; </w:t>
      </w:r>
      <w:r>
        <w:t xml:space="preserve">Flynn </w:t>
      </w:r>
      <w:del w:id="157" w:author="Richard Joseph" w:date="2024-11-14T17:43:00Z" w16du:dateUtc="2024-11-14T09:43:00Z">
        <w:r w:rsidDel="006A0F2D">
          <w:delText>et al.</w:delText>
        </w:r>
      </w:del>
      <w:ins w:id="158" w:author="Richard Joseph" w:date="2024-11-14T17:43:00Z" w16du:dateUtc="2024-11-14T09:43:00Z">
        <w:r w:rsidR="006A0F2D" w:rsidRPr="006A0F2D">
          <w:rPr>
            <w:i/>
          </w:rPr>
          <w:t>et al.</w:t>
        </w:r>
      </w:ins>
      <w:r>
        <w:t xml:space="preserve">, 2009; Yeung </w:t>
      </w:r>
      <w:del w:id="159" w:author="Richard Joseph" w:date="2024-11-14T17:43:00Z" w16du:dateUtc="2024-11-14T09:43:00Z">
        <w:r w:rsidDel="006A0F2D">
          <w:delText>et al.</w:delText>
        </w:r>
      </w:del>
      <w:ins w:id="160" w:author="Richard Joseph" w:date="2024-11-14T17:43:00Z" w16du:dateUtc="2024-11-14T09:43:00Z">
        <w:r w:rsidR="006A0F2D" w:rsidRPr="006A0F2D">
          <w:rPr>
            <w:i/>
          </w:rPr>
          <w:t>et al.</w:t>
        </w:r>
      </w:ins>
      <w:r>
        <w:t xml:space="preserve">, 2021). Or firms with sufficient market power can corner a market (and even an industry) by choosing to keep their innovative production processes under IP protection. Where the power of </w:t>
      </w:r>
      <w:r w:rsidR="005F599F">
        <w:t>these</w:t>
      </w:r>
      <w:r>
        <w:t xml:space="preserve"> firms </w:t>
      </w:r>
      <w:r w:rsidR="005F599F">
        <w:t xml:space="preserve">is </w:t>
      </w:r>
      <w:r>
        <w:t xml:space="preserve">overwhelming, this approach can hinder efforts by competing firms to go around the </w:t>
      </w:r>
      <w:r w:rsidR="005F599F">
        <w:t>barrier</w:t>
      </w:r>
      <w:r>
        <w:t xml:space="preserve"> set by the dominant fir</w:t>
      </w:r>
      <w:ins w:id="161" w:author="Richard Joseph" w:date="2024-11-16T18:17:00Z" w16du:dateUtc="2024-11-16T10:17:00Z">
        <w:r w:rsidR="00032713">
          <w:t>m</w:t>
        </w:r>
      </w:ins>
      <w:r w:rsidR="005F599F">
        <w:t xml:space="preserve"> (</w:t>
      </w:r>
      <w:del w:id="162" w:author="Richard Joseph" w:date="2024-11-16T18:17:00Z" w16du:dateUtc="2024-11-16T10:17:00Z">
        <w:r w:rsidDel="00032713">
          <w:delText>m –a</w:delText>
        </w:r>
      </w:del>
      <w:r>
        <w:t>van</w:t>
      </w:r>
      <w:ins w:id="163" w:author="Richard Joseph" w:date="2024-11-16T18:17:00Z" w16du:dateUtc="2024-11-16T10:17:00Z">
        <w:r w:rsidR="00032713">
          <w:t xml:space="preserve"> </w:t>
        </w:r>
      </w:ins>
      <w:r>
        <w:t xml:space="preserve">der </w:t>
      </w:r>
      <w:proofErr w:type="spellStart"/>
      <w:r>
        <w:t>Wouden</w:t>
      </w:r>
      <w:proofErr w:type="spellEnd"/>
      <w:r>
        <w:t xml:space="preserve"> and Rigby</w:t>
      </w:r>
      <w:ins w:id="164" w:author="Richard Joseph" w:date="2024-11-16T18:17:00Z" w16du:dateUtc="2024-11-16T10:17:00Z">
        <w:r w:rsidR="00032713">
          <w:t xml:space="preserve"> </w:t>
        </w:r>
      </w:ins>
      <w:moveToRangeStart w:id="165" w:author="Richard Joseph" w:date="2024-11-16T18:17:00Z" w:name="move182673476"/>
      <w:moveTo w:id="166" w:author="Richard Joseph" w:date="2024-11-16T18:17:00Z" w16du:dateUtc="2024-11-16T10:17:00Z">
        <w:r w:rsidR="00032713">
          <w:t>(2019, p.1840)</w:t>
        </w:r>
        <w:del w:id="167" w:author="Richard Joseph" w:date="2024-11-16T18:17:00Z" w16du:dateUtc="2024-11-16T10:17:00Z">
          <w:r w:rsidR="00032713" w:rsidDel="00032713">
            <w:delText xml:space="preserve">. </w:delText>
          </w:r>
        </w:del>
      </w:moveTo>
      <w:moveToRangeEnd w:id="165"/>
      <w:r w:rsidR="005F599F">
        <w:t>.</w:t>
      </w:r>
      <w:r>
        <w:t xml:space="preserve"> </w:t>
      </w:r>
      <w:moveFromRangeStart w:id="168" w:author="Richard Joseph" w:date="2024-11-16T18:17:00Z" w:name="move182673476"/>
      <w:moveFrom w:id="169" w:author="Richard Joseph" w:date="2024-11-16T18:17:00Z" w16du:dateUtc="2024-11-16T10:17:00Z">
        <w:r w:rsidDel="00032713">
          <w:t xml:space="preserve">(2019, p. 1840). </w:t>
        </w:r>
      </w:moveFrom>
      <w:moveFromRangeEnd w:id="168"/>
      <w:r>
        <w:t>This scenario leads to a slowdown of the entire economic sector (Mazzucato, 2018</w:t>
      </w:r>
      <w:r w:rsidR="00D75444">
        <w:t>; Hidalgo, 2023</w:t>
      </w:r>
      <w:r>
        <w:t xml:space="preserve">). Empirical evidence on the role that IP rights have in hindering </w:t>
      </w:r>
      <w:r w:rsidR="005F599F">
        <w:t xml:space="preserve">or bolstering </w:t>
      </w:r>
      <w:r>
        <w:t xml:space="preserve">innovation is mixed (Link </w:t>
      </w:r>
      <w:del w:id="170" w:author="Richard Joseph" w:date="2024-11-14T17:43:00Z" w16du:dateUtc="2024-11-14T09:43:00Z">
        <w:r w:rsidDel="006A0F2D">
          <w:delText>et al.</w:delText>
        </w:r>
      </w:del>
      <w:ins w:id="171" w:author="Richard Joseph" w:date="2024-11-14T17:43:00Z" w16du:dateUtc="2024-11-14T09:43:00Z">
        <w:r w:rsidR="006A0F2D" w:rsidRPr="006A0F2D">
          <w:rPr>
            <w:i/>
          </w:rPr>
          <w:t>et al.</w:t>
        </w:r>
      </w:ins>
      <w:r>
        <w:t xml:space="preserve">, 2019; van der </w:t>
      </w:r>
      <w:proofErr w:type="spellStart"/>
      <w:r>
        <w:t>Wouden</w:t>
      </w:r>
      <w:proofErr w:type="spellEnd"/>
      <w:r>
        <w:t xml:space="preserve"> </w:t>
      </w:r>
      <w:r w:rsidR="00D75444">
        <w:t>and</w:t>
      </w:r>
      <w:r>
        <w:t xml:space="preserve"> Rigby, 2019)</w:t>
      </w:r>
      <w:r w:rsidR="005F599F">
        <w:t>.</w:t>
      </w:r>
    </w:p>
    <w:p w14:paraId="1A432D99" w14:textId="1CD3D725" w:rsidR="00AF43B8" w:rsidRDefault="00000000">
      <w:pPr>
        <w:pStyle w:val="BodyText"/>
        <w:ind w:firstLine="709"/>
        <w:rPr>
          <w:rFonts w:hint="eastAsia"/>
        </w:rPr>
        <w:pPrChange w:id="172" w:author="Richard Joseph" w:date="2024-11-14T17:38:00Z" w16du:dateUtc="2024-11-14T09:38:00Z">
          <w:pPr>
            <w:pStyle w:val="BodyText"/>
          </w:pPr>
        </w:pPrChange>
      </w:pPr>
      <w:r>
        <w:t>Firms</w:t>
      </w:r>
      <w:r w:rsidR="005F599F">
        <w:t xml:space="preserve"> </w:t>
      </w:r>
      <w:r>
        <w:t>and industries that fail to cooperate and establish more efficient production processes fail to increase their value, market share and, consequently, their relevance and position within the</w:t>
      </w:r>
      <w:r w:rsidR="005F599F">
        <w:t>ir</w:t>
      </w:r>
      <w:r>
        <w:t xml:space="preserve"> economic network (Hausmann </w:t>
      </w:r>
      <w:del w:id="173" w:author="Richard Joseph" w:date="2024-11-14T17:43:00Z" w16du:dateUtc="2024-11-14T09:43:00Z">
        <w:r w:rsidDel="006A0F2D">
          <w:delText>et al.</w:delText>
        </w:r>
      </w:del>
      <w:ins w:id="174" w:author="Richard Joseph" w:date="2024-11-14T17:43:00Z" w16du:dateUtc="2024-11-14T09:43:00Z">
        <w:r w:rsidR="006A0F2D" w:rsidRPr="006A0F2D">
          <w:rPr>
            <w:i/>
          </w:rPr>
          <w:t>et al.</w:t>
        </w:r>
      </w:ins>
      <w:r>
        <w:t>, 2014;</w:t>
      </w:r>
      <w:r w:rsidR="00D75444">
        <w:t xml:space="preserve"> </w:t>
      </w:r>
      <w:del w:id="175" w:author="Richard Joseph" w:date="2024-11-16T18:19:00Z" w16du:dateUtc="2024-11-16T10:19:00Z">
        <w:r w:rsidDel="00032713">
          <w:delText xml:space="preserve"> cfr. </w:delText>
        </w:r>
      </w:del>
      <w:r>
        <w:t>Hidalgo, 2021). Good examples are found in the commodities markets, where international pressures keep the demand for cheap products at a certain price point from which the investment in innovative R&amp;D alternatives become</w:t>
      </w:r>
      <w:r w:rsidR="005F599F">
        <w:t xml:space="preserve">s </w:t>
      </w:r>
      <w:r>
        <w:t xml:space="preserve">neither economically sensible nor desirable. This pressing dynamic is an associated factor </w:t>
      </w:r>
      <w:r w:rsidR="005F599F">
        <w:t>in</w:t>
      </w:r>
      <w:r>
        <w:t xml:space="preserve"> the so-called </w:t>
      </w:r>
      <w:r w:rsidR="005F599F">
        <w:t>‘</w:t>
      </w:r>
      <w:r>
        <w:t>middle income trap</w:t>
      </w:r>
      <w:r w:rsidR="005F599F">
        <w:t>’</w:t>
      </w:r>
      <w:r>
        <w:t xml:space="preserve"> (see Das, 2016; </w:t>
      </w:r>
      <w:proofErr w:type="spellStart"/>
      <w:r>
        <w:t>Geginat</w:t>
      </w:r>
      <w:proofErr w:type="spellEnd"/>
      <w:r>
        <w:t xml:space="preserve"> </w:t>
      </w:r>
      <w:ins w:id="176" w:author="Richard Joseph" w:date="2024-11-16T18:19:00Z" w16du:dateUtc="2024-11-16T10:19:00Z">
        <w:r w:rsidR="00032713">
          <w:t>and</w:t>
        </w:r>
      </w:ins>
      <w:del w:id="177" w:author="Richard Joseph" w:date="2024-11-16T18:19:00Z" w16du:dateUtc="2024-11-16T10:19:00Z">
        <w:r w:rsidDel="00032713">
          <w:delText>&amp;</w:delText>
        </w:r>
      </w:del>
      <w:r>
        <w:t xml:space="preserve"> </w:t>
      </w:r>
      <w:proofErr w:type="spellStart"/>
      <w:r>
        <w:t>Saltane</w:t>
      </w:r>
      <w:proofErr w:type="spellEnd"/>
      <w:r>
        <w:t>, 2016), where countries fail to ad</w:t>
      </w:r>
      <w:r w:rsidR="005F599F">
        <w:t>a</w:t>
      </w:r>
      <w:r>
        <w:t>pt</w:t>
      </w:r>
      <w:r w:rsidR="005F599F">
        <w:t xml:space="preserve"> </w:t>
      </w:r>
      <w:r>
        <w:t>and thus mismanage the possibilities to transition to higher value processes (</w:t>
      </w:r>
      <w:r w:rsidR="00D75444">
        <w:t xml:space="preserve">Fernandez Donoso, 2017; </w:t>
      </w:r>
      <w:r>
        <w:t xml:space="preserve">Catalán </w:t>
      </w:r>
      <w:del w:id="178" w:author="Richard Joseph" w:date="2024-11-14T17:43:00Z" w16du:dateUtc="2024-11-14T09:43:00Z">
        <w:r w:rsidDel="006A0F2D">
          <w:delText>et al.</w:delText>
        </w:r>
      </w:del>
      <w:ins w:id="179" w:author="Richard Joseph" w:date="2024-11-14T17:43:00Z" w16du:dateUtc="2024-11-14T09:43:00Z">
        <w:r w:rsidR="006A0F2D" w:rsidRPr="006A0F2D">
          <w:rPr>
            <w:i/>
          </w:rPr>
          <w:t>et al.</w:t>
        </w:r>
      </w:ins>
      <w:r>
        <w:t xml:space="preserve">, 2022; Lybbert </w:t>
      </w:r>
      <w:r w:rsidR="00D75444">
        <w:t>and</w:t>
      </w:r>
      <w:r>
        <w:t xml:space="preserve"> Xu, 2022). These findings are paradoxical as they contradict the corporate dictum that </w:t>
      </w:r>
      <w:r w:rsidR="005F599F">
        <w:t>‘</w:t>
      </w:r>
      <w:r>
        <w:t>competition drives innovation and that innovation, in turn, drives higher welfare and economic growth</w:t>
      </w:r>
      <w:r w:rsidR="005F599F">
        <w:t>’</w:t>
      </w:r>
      <w:r>
        <w:t xml:space="preserve"> (OECD, 2023, p.4). Admittedly, even the OECD acknowledges the lack of evidence sustaining this proposition and, as with numerous empirical works, holds competition’s effects on innovation </w:t>
      </w:r>
      <w:r w:rsidR="005F599F">
        <w:t xml:space="preserve">to be </w:t>
      </w:r>
      <w:r>
        <w:t>dependent on contextual and systemic factors.</w:t>
      </w:r>
    </w:p>
    <w:p w14:paraId="1E39120A" w14:textId="570B164E" w:rsidR="00AF43B8" w:rsidRDefault="00000000">
      <w:pPr>
        <w:pStyle w:val="BodyText"/>
        <w:ind w:firstLine="709"/>
        <w:rPr>
          <w:rFonts w:hint="eastAsia"/>
        </w:rPr>
      </w:pPr>
      <w:r>
        <w:t>Openness within the innovation framework, then, signifies the collaborative drive from industry-wide agents (firms and, in most cases, R&amp;D</w:t>
      </w:r>
      <w:r w:rsidR="005F599F">
        <w:t>-</w:t>
      </w:r>
      <w:r>
        <w:t>specific entities, mostly university-related) to exchange knowledge and streamline processes that can potentially have multipl</w:t>
      </w:r>
      <w:r w:rsidR="005F599F">
        <w:t>ier</w:t>
      </w:r>
      <w:r>
        <w:t xml:space="preserve"> effects in the </w:t>
      </w:r>
      <w:r>
        <w:lastRenderedPageBreak/>
        <w:t>economy (e.g., knowledge spillovers, accelerated learning processes</w:t>
      </w:r>
      <w:r w:rsidR="005F599F">
        <w:t xml:space="preserve"> and </w:t>
      </w:r>
      <w:r>
        <w:t xml:space="preserve">strategic specialisation). Exchanging knowledge </w:t>
      </w:r>
      <w:r w:rsidR="002E148C">
        <w:t>often entails</w:t>
      </w:r>
      <w:r>
        <w:t xml:space="preserve"> firms </w:t>
      </w:r>
      <w:proofErr w:type="gramStart"/>
      <w:r>
        <w:t>enter</w:t>
      </w:r>
      <w:r w:rsidR="002E148C">
        <w:t>ing</w:t>
      </w:r>
      <w:r>
        <w:t xml:space="preserve"> </w:t>
      </w:r>
      <w:r w:rsidR="005F599F">
        <w:t>into</w:t>
      </w:r>
      <w:proofErr w:type="gramEnd"/>
      <w:r w:rsidR="005F599F">
        <w:t xml:space="preserve"> </w:t>
      </w:r>
      <w:r>
        <w:t>cooperative relationships with specialised R&amp;D entities (</w:t>
      </w:r>
      <w:del w:id="180" w:author="Richard Joseph" w:date="2024-11-16T18:20:00Z" w16du:dateUtc="2024-11-16T10:20:00Z">
        <w:r w:rsidDel="00032713">
          <w:delText>G.</w:delText>
        </w:r>
      </w:del>
      <w:r>
        <w:t xml:space="preserve">Chen </w:t>
      </w:r>
      <w:del w:id="181" w:author="Richard Joseph" w:date="2024-11-14T17:43:00Z" w16du:dateUtc="2024-11-14T09:43:00Z">
        <w:r w:rsidDel="006A0F2D">
          <w:delText>et al.</w:delText>
        </w:r>
      </w:del>
      <w:ins w:id="182" w:author="Richard Joseph" w:date="2024-11-14T17:43:00Z" w16du:dateUtc="2024-11-14T09:43:00Z">
        <w:r w:rsidR="006A0F2D" w:rsidRPr="006A0F2D">
          <w:rPr>
            <w:i/>
          </w:rPr>
          <w:t>et al.</w:t>
        </w:r>
      </w:ins>
      <w:r>
        <w:t xml:space="preserve">, 2016; Villani </w:t>
      </w:r>
      <w:del w:id="183" w:author="Richard Joseph" w:date="2024-11-14T17:43:00Z" w16du:dateUtc="2024-11-14T09:43:00Z">
        <w:r w:rsidDel="006A0F2D">
          <w:delText>et al.</w:delText>
        </w:r>
      </w:del>
      <w:ins w:id="184" w:author="Richard Joseph" w:date="2024-11-14T17:43:00Z" w16du:dateUtc="2024-11-14T09:43:00Z">
        <w:r w:rsidR="006A0F2D" w:rsidRPr="006A0F2D">
          <w:rPr>
            <w:i/>
          </w:rPr>
          <w:t>et al.</w:t>
        </w:r>
      </w:ins>
      <w:r>
        <w:t>, 2017</w:t>
      </w:r>
      <w:r w:rsidR="002E148C">
        <w:t xml:space="preserve">; </w:t>
      </w:r>
      <w:r w:rsidR="002E148C">
        <w:t xml:space="preserve">Barrett </w:t>
      </w:r>
      <w:del w:id="185" w:author="Richard Joseph" w:date="2024-11-14T17:43:00Z" w16du:dateUtc="2024-11-14T09:43:00Z">
        <w:r w:rsidR="002E148C" w:rsidDel="006A0F2D">
          <w:delText>et al.</w:delText>
        </w:r>
      </w:del>
      <w:ins w:id="186" w:author="Richard Joseph" w:date="2024-11-14T17:43:00Z" w16du:dateUtc="2024-11-14T09:43:00Z">
        <w:r w:rsidR="002E148C" w:rsidRPr="006A0F2D">
          <w:rPr>
            <w:i/>
          </w:rPr>
          <w:t>et al.</w:t>
        </w:r>
      </w:ins>
      <w:r w:rsidR="002E148C">
        <w:t>, 2021</w:t>
      </w:r>
      <w:r>
        <w:t>). Thus, OI means that the frontier between internal and external R&amp;D processes becomes diffused</w:t>
      </w:r>
      <w:r w:rsidR="005F599F">
        <w:t xml:space="preserve"> and</w:t>
      </w:r>
      <w:r>
        <w:t xml:space="preserve"> outdated. </w:t>
      </w:r>
    </w:p>
    <w:p w14:paraId="637EC50D" w14:textId="77777777" w:rsidR="00D75444" w:rsidRDefault="00D75444" w:rsidP="00D75444">
      <w:pPr>
        <w:pStyle w:val="BodyText"/>
        <w:ind w:firstLine="709"/>
        <w:rPr>
          <w:rFonts w:hint="eastAsia"/>
        </w:rPr>
      </w:pPr>
    </w:p>
    <w:p w14:paraId="0E75B9BD" w14:textId="77777777" w:rsidR="00AF43B8" w:rsidRPr="00CC69F3" w:rsidRDefault="00000000">
      <w:pPr>
        <w:pStyle w:val="Heading2"/>
        <w:rPr>
          <w:ins w:id="187" w:author="Richard Joseph" w:date="2024-11-16T19:06:00Z" w16du:dateUtc="2024-11-16T11:06:00Z"/>
          <w:rFonts w:ascii="Times New Roman" w:hAnsi="Times New Roman" w:cs="Times New Roman"/>
        </w:rPr>
      </w:pPr>
      <w:r w:rsidRPr="00CC69F3">
        <w:rPr>
          <w:rFonts w:ascii="Times New Roman" w:hAnsi="Times New Roman" w:cs="Times New Roman"/>
        </w:rPr>
        <w:t>What makes innovation function as a process or a system?</w:t>
      </w:r>
    </w:p>
    <w:p w14:paraId="3BB03363" w14:textId="77777777" w:rsidR="00133AA7" w:rsidRPr="00CC69F3" w:rsidRDefault="00133AA7">
      <w:pPr>
        <w:pStyle w:val="BodyText"/>
        <w:rPr>
          <w:rFonts w:ascii="Times New Roman" w:hAnsi="Times New Roman" w:cs="Times New Roman"/>
          <w:b/>
          <w:bCs/>
        </w:rPr>
        <w:pPrChange w:id="188" w:author="Richard Joseph" w:date="2024-11-16T19:06:00Z" w16du:dateUtc="2024-11-16T11:06:00Z">
          <w:pPr>
            <w:pStyle w:val="Heading2"/>
          </w:pPr>
        </w:pPrChange>
      </w:pPr>
    </w:p>
    <w:p w14:paraId="556352AA" w14:textId="4E174520" w:rsidR="00AF43B8" w:rsidRDefault="00F245FE">
      <w:pPr>
        <w:pStyle w:val="BodyText"/>
        <w:rPr>
          <w:rFonts w:hint="eastAsia"/>
        </w:rPr>
      </w:pPr>
      <w:r>
        <w:t>T</w:t>
      </w:r>
      <w:r w:rsidR="00000000">
        <w:t xml:space="preserve">he functioning of systems (social, political </w:t>
      </w:r>
      <w:r>
        <w:t>and</w:t>
      </w:r>
      <w:r w:rsidR="00000000">
        <w:t xml:space="preserve"> economic) </w:t>
      </w:r>
      <w:r>
        <w:t>i</w:t>
      </w:r>
      <w:r w:rsidR="00000000">
        <w:t xml:space="preserve">s a longstanding </w:t>
      </w:r>
      <w:r>
        <w:t>interest</w:t>
      </w:r>
      <w:r w:rsidR="00000000">
        <w:t xml:space="preserve"> in the social sciences (Acemoglu </w:t>
      </w:r>
      <w:del w:id="189" w:author="Richard Joseph" w:date="2024-11-14T17:43:00Z" w16du:dateUtc="2024-11-14T09:43:00Z">
        <w:r w:rsidR="00000000" w:rsidDel="006A0F2D">
          <w:delText>et al.</w:delText>
        </w:r>
      </w:del>
      <w:ins w:id="190" w:author="Richard Joseph" w:date="2024-11-14T17:43:00Z" w16du:dateUtc="2024-11-14T09:43:00Z">
        <w:r w:rsidR="006A0F2D" w:rsidRPr="006A0F2D">
          <w:rPr>
            <w:i/>
          </w:rPr>
          <w:t>et al.</w:t>
        </w:r>
      </w:ins>
      <w:r w:rsidR="00000000">
        <w:t xml:space="preserve">, 2005; </w:t>
      </w:r>
      <w:r w:rsidR="002F76A5">
        <w:t xml:space="preserve">Luhmann, 2012; </w:t>
      </w:r>
      <w:r w:rsidR="00000000">
        <w:t>Hirschi, 2018). Systems theory</w:t>
      </w:r>
      <w:r>
        <w:t xml:space="preserve"> </w:t>
      </w:r>
      <w:r w:rsidR="00000000">
        <w:t>and its approaches</w:t>
      </w:r>
      <w:r>
        <w:t xml:space="preserve"> </w:t>
      </w:r>
      <w:r w:rsidR="00000000">
        <w:t xml:space="preserve">highlight </w:t>
      </w:r>
      <w:r>
        <w:t>the</w:t>
      </w:r>
      <w:r w:rsidR="00000000">
        <w:t xml:space="preserve"> elements and dynamics which determine how the system operates </w:t>
      </w:r>
      <w:del w:id="191" w:author="Richard Joseph" w:date="2024-11-16T18:21:00Z" w16du:dateUtc="2024-11-16T10:21:00Z">
        <w:r w:rsidR="00000000" w:rsidDel="009F6FB1">
          <w:delText>(see</w:delText>
        </w:r>
      </w:del>
      <w:ins w:id="192" w:author="Richard Joseph" w:date="2024-11-16T18:21:00Z" w16du:dateUtc="2024-11-16T10:21:00Z">
        <w:r w:rsidR="009F6FB1">
          <w:t>(</w:t>
        </w:r>
      </w:ins>
      <w:r w:rsidR="00000000">
        <w:t xml:space="preserve">Luhmann, 2012). In innovation studies, some key factors </w:t>
      </w:r>
      <w:r w:rsidR="002F76A5">
        <w:t>are</w:t>
      </w:r>
      <w:del w:id="193" w:author="Richard Joseph" w:date="2024-11-16T18:23:00Z" w16du:dateUtc="2024-11-16T10:23:00Z">
        <w:r w:rsidR="00000000" w:rsidDel="009F6FB1">
          <w:delText xml:space="preserve"> the</w:delText>
        </w:r>
      </w:del>
      <w:r w:rsidR="00000000">
        <w:t xml:space="preserve"> core units within the system perspective (</w:t>
      </w:r>
      <w:del w:id="194" w:author="Richard Joseph" w:date="2024-11-16T18:22:00Z" w16du:dateUtc="2024-11-16T10:22:00Z">
        <w:r w:rsidR="00000000" w:rsidDel="009F6FB1">
          <w:delText>e.g.,</w:delText>
        </w:r>
      </w:del>
      <w:r w:rsidR="00000000">
        <w:t xml:space="preserve"> Cruz Romero, 2023;</w:t>
      </w:r>
      <w:del w:id="195" w:author="Richard Joseph" w:date="2024-11-16T18:22:00Z" w16du:dateUtc="2024-11-16T10:22:00Z">
        <w:r w:rsidR="00000000" w:rsidDel="009F6FB1">
          <w:delText xml:space="preserve"> cfr.</w:delText>
        </w:r>
      </w:del>
      <w:r w:rsidR="00000000">
        <w:t xml:space="preserve"> Hidalgo, 2023); namely, the actors involved, their roles, the institutions responsible for the operation of supporting the internal dynamics – or those with tangential interests in internal operating relations and the knowledge flows that characterise the dynamics in place.</w:t>
      </w:r>
    </w:p>
    <w:p w14:paraId="5E6716C7" w14:textId="0838069D" w:rsidR="00AF43B8" w:rsidRDefault="00000000">
      <w:pPr>
        <w:pStyle w:val="BodyText"/>
        <w:ind w:firstLine="709"/>
        <w:rPr>
          <w:rFonts w:hint="eastAsia"/>
        </w:rPr>
      </w:pPr>
      <w:r>
        <w:t>The systemic perspective recognises the inherent complexities of products, markets and the economy in general (Hidalgo, 2021, 2023). Th</w:t>
      </w:r>
      <w:r w:rsidR="002F76A5">
        <w:t>is</w:t>
      </w:r>
      <w:r>
        <w:t xml:space="preserve"> means that a systemic perspective of OI acknowledges the interrelation of efforts and capabilities in the structures within the system. From this recognition, the system must activate the necessary mechanisms to facilitate an integration of the factors (Bock </w:t>
      </w:r>
      <w:del w:id="196" w:author="Richard Joseph" w:date="2024-11-14T17:43:00Z" w16du:dateUtc="2024-11-14T09:43:00Z">
        <w:r w:rsidDel="006A0F2D">
          <w:delText>et al.</w:delText>
        </w:r>
      </w:del>
      <w:ins w:id="197" w:author="Richard Joseph" w:date="2024-11-14T17:43:00Z" w16du:dateUtc="2024-11-14T09:43:00Z">
        <w:r w:rsidR="006A0F2D" w:rsidRPr="006A0F2D">
          <w:rPr>
            <w:i/>
          </w:rPr>
          <w:t>et al.</w:t>
        </w:r>
      </w:ins>
      <w:r>
        <w:t xml:space="preserve">, 2018; </w:t>
      </w:r>
      <w:del w:id="198" w:author="Richard Joseph" w:date="2024-11-16T18:24:00Z" w16du:dateUtc="2024-11-16T10:24:00Z">
        <w:r w:rsidDel="004F1ACE">
          <w:delText>cfr.</w:delText>
        </w:r>
      </w:del>
      <w:r>
        <w:t xml:space="preserve"> </w:t>
      </w:r>
      <w:proofErr w:type="spellStart"/>
      <w:r>
        <w:t>Disoska</w:t>
      </w:r>
      <w:proofErr w:type="spellEnd"/>
      <w:r>
        <w:t xml:space="preserve"> </w:t>
      </w:r>
      <w:del w:id="199" w:author="Richard Joseph" w:date="2024-11-14T17:43:00Z" w16du:dateUtc="2024-11-14T09:43:00Z">
        <w:r w:rsidDel="006A0F2D">
          <w:delText>et al.</w:delText>
        </w:r>
      </w:del>
      <w:ins w:id="200" w:author="Richard Joseph" w:date="2024-11-14T17:43:00Z" w16du:dateUtc="2024-11-14T09:43:00Z">
        <w:r w:rsidR="006A0F2D" w:rsidRPr="006A0F2D">
          <w:rPr>
            <w:i/>
          </w:rPr>
          <w:t>et al.</w:t>
        </w:r>
      </w:ins>
      <w:r>
        <w:t xml:space="preserve">, 2024). In other </w:t>
      </w:r>
      <w:r w:rsidR="002F76A5">
        <w:t>words</w:t>
      </w:r>
      <w:r>
        <w:t xml:space="preserve">, actors and institutions should work closely to align their objectives and integrate available resources. One way to achieve this is the facilitation of knowledge flows, whether by minimising the hurdles between U+I linkages, or by engaging in intensive sharing of R&amp;D processes (through open licenses or other legal instruments), deepening complexity on the basis of co-location (Catalán </w:t>
      </w:r>
      <w:del w:id="201" w:author="Richard Joseph" w:date="2024-11-14T17:43:00Z" w16du:dateUtc="2024-11-14T09:43:00Z">
        <w:r w:rsidDel="006A0F2D">
          <w:delText>et al.</w:delText>
        </w:r>
      </w:del>
      <w:ins w:id="202" w:author="Richard Joseph" w:date="2024-11-14T17:43:00Z" w16du:dateUtc="2024-11-14T09:43:00Z">
        <w:r w:rsidR="006A0F2D" w:rsidRPr="006A0F2D">
          <w:rPr>
            <w:i/>
          </w:rPr>
          <w:t>et al.</w:t>
        </w:r>
      </w:ins>
      <w:r>
        <w:t xml:space="preserve">, 2022; Sandoval </w:t>
      </w:r>
      <w:proofErr w:type="spellStart"/>
      <w:r>
        <w:t>Hamón</w:t>
      </w:r>
      <w:proofErr w:type="spellEnd"/>
      <w:r>
        <w:t xml:space="preserve"> </w:t>
      </w:r>
      <w:del w:id="203" w:author="Richard Joseph" w:date="2024-11-14T17:43:00Z" w16du:dateUtc="2024-11-14T09:43:00Z">
        <w:r w:rsidDel="006A0F2D">
          <w:delText>et al.</w:delText>
        </w:r>
      </w:del>
      <w:ins w:id="204" w:author="Richard Joseph" w:date="2024-11-14T17:43:00Z" w16du:dateUtc="2024-11-14T09:43:00Z">
        <w:r w:rsidR="006A0F2D" w:rsidRPr="006A0F2D">
          <w:rPr>
            <w:i/>
          </w:rPr>
          <w:t>et al.</w:t>
        </w:r>
      </w:ins>
      <w:r>
        <w:t xml:space="preserve">, 2024) or relatedness (Hidalgo </w:t>
      </w:r>
      <w:ins w:id="205" w:author="Richard Joseph" w:date="2024-11-16T18:24:00Z" w16du:dateUtc="2024-11-16T10:24:00Z">
        <w:r w:rsidR="004F1ACE">
          <w:t>and</w:t>
        </w:r>
      </w:ins>
      <w:del w:id="206" w:author="Richard Joseph" w:date="2024-11-16T18:24:00Z" w16du:dateUtc="2024-11-16T10:24:00Z">
        <w:r w:rsidDel="004F1ACE">
          <w:delText>&amp;</w:delText>
        </w:r>
      </w:del>
      <w:r>
        <w:t xml:space="preserve"> Hausmann, 2009</w:t>
      </w:r>
      <w:r w:rsidR="002F76A5">
        <w:t>;</w:t>
      </w:r>
      <w:r w:rsidR="002F76A5" w:rsidRPr="002F76A5">
        <w:t xml:space="preserve"> </w:t>
      </w:r>
      <w:r w:rsidR="002F76A5">
        <w:t>Hidalgo, 2023</w:t>
      </w:r>
      <w:r>
        <w:t>).</w:t>
      </w:r>
    </w:p>
    <w:p w14:paraId="33E1B406" w14:textId="521C6733" w:rsidR="00AF43B8" w:rsidRDefault="00F245FE">
      <w:pPr>
        <w:pStyle w:val="BodyText"/>
        <w:ind w:firstLine="709"/>
      </w:pPr>
      <w:r>
        <w:t>C</w:t>
      </w:r>
      <w:r w:rsidR="00000000">
        <w:t>omplexity entails a certain level of uncertainty that can be reduced by means of acknowledging and maximising existing capabilities (</w:t>
      </w:r>
      <w:proofErr w:type="spellStart"/>
      <w:r w:rsidR="00000000">
        <w:t>Bigliardi</w:t>
      </w:r>
      <w:proofErr w:type="spellEnd"/>
      <w:r w:rsidR="00000000">
        <w:t xml:space="preserve"> </w:t>
      </w:r>
      <w:r w:rsidR="00204749">
        <w:t>and</w:t>
      </w:r>
      <w:r w:rsidR="00000000">
        <w:t xml:space="preserve"> Galati, 2016). For instance, two major dimensions of economic complexity, relatedness and concentration, can be strategically balanced </w:t>
      </w:r>
      <w:proofErr w:type="gramStart"/>
      <w:r w:rsidR="00000000">
        <w:t>in order to</w:t>
      </w:r>
      <w:proofErr w:type="gramEnd"/>
      <w:r w:rsidR="00000000">
        <w:t xml:space="preserve"> achieve industry-specific goals (</w:t>
      </w:r>
      <w:del w:id="207" w:author="Richard Joseph" w:date="2024-11-16T18:24:00Z" w16du:dateUtc="2024-11-16T10:24:00Z">
        <w:r w:rsidR="00000000" w:rsidDel="004F1ACE">
          <w:delText>see</w:delText>
        </w:r>
      </w:del>
      <w:r w:rsidR="00000000">
        <w:t xml:space="preserve">Hidalgo </w:t>
      </w:r>
      <w:r w:rsidR="00204749">
        <w:t>and</w:t>
      </w:r>
      <w:r w:rsidR="00000000">
        <w:t xml:space="preserve"> Hausmann, 2009;</w:t>
      </w:r>
      <w:del w:id="208" w:author="Richard Joseph" w:date="2024-11-16T18:24:00Z" w16du:dateUtc="2024-11-16T10:24:00Z">
        <w:r w:rsidR="00000000" w:rsidDel="004F1ACE">
          <w:delText xml:space="preserve"> cfr.</w:delText>
        </w:r>
      </w:del>
      <w:r w:rsidR="00000000">
        <w:t xml:space="preserve"> Hidalgo, 2023). Relatedness, on </w:t>
      </w:r>
      <w:r>
        <w:t xml:space="preserve">the </w:t>
      </w:r>
      <w:r w:rsidR="00000000">
        <w:t xml:space="preserve">one </w:t>
      </w:r>
      <w:r>
        <w:t>hand</w:t>
      </w:r>
      <w:r w:rsidR="00000000">
        <w:t xml:space="preserve">, reflects the similarity of products one sector or country produces, whereas, on the other </w:t>
      </w:r>
      <w:r>
        <w:t>hand</w:t>
      </w:r>
      <w:r w:rsidR="00000000">
        <w:t xml:space="preserve">, concentration reflects the level of specialisation a sector or country has in relation to other products. A product has high relatedness if, for example, many countries produce it (usually entailing low sophistication and value added, thus low entry costs). </w:t>
      </w:r>
      <w:r w:rsidR="009D5A0E">
        <w:t>Correspondingly</w:t>
      </w:r>
      <w:r w:rsidR="00000000">
        <w:t xml:space="preserve">, a </w:t>
      </w:r>
      <w:r w:rsidR="00000000">
        <w:lastRenderedPageBreak/>
        <w:t xml:space="preserve">product is highly concentrated if few countries produce it (signalling high entry costs and knowledge requirements). Economic sectors and countries, in general, </w:t>
      </w:r>
      <w:r w:rsidR="00204749">
        <w:t xml:space="preserve">then </w:t>
      </w:r>
      <w:r w:rsidR="00000000">
        <w:t>have the challenging task of offsetting their competitive advantages and seek</w:t>
      </w:r>
      <w:r w:rsidR="00204749">
        <w:t>ing</w:t>
      </w:r>
      <w:r w:rsidR="00000000">
        <w:t xml:space="preserve"> to innovate processes that can transform their industry’s complexity.</w:t>
      </w:r>
    </w:p>
    <w:p w14:paraId="74C41AF3" w14:textId="11BF9A5A" w:rsidR="00AF43B8" w:rsidRDefault="00204749">
      <w:pPr>
        <w:pStyle w:val="BodyText"/>
        <w:ind w:firstLine="709"/>
        <w:rPr>
          <w:rFonts w:hint="eastAsia"/>
        </w:rPr>
      </w:pPr>
      <w:r>
        <w:t>This may encoun</w:t>
      </w:r>
      <w:r w:rsidR="00FA00E7">
        <w:t>t</w:t>
      </w:r>
      <w:r>
        <w:t xml:space="preserve">er </w:t>
      </w:r>
      <w:r w:rsidR="00FA00E7">
        <w:t xml:space="preserve">at least two </w:t>
      </w:r>
      <w:r>
        <w:t>obstacles; namely, absorb</w:t>
      </w:r>
      <w:r w:rsidR="00FA00E7">
        <w:t>ing</w:t>
      </w:r>
      <w:r>
        <w:t xml:space="preserve"> the knowledge within the system (i.e., implementing or integrating R&amp;D processes) (</w:t>
      </w:r>
      <w:r w:rsidR="00FA00E7">
        <w:t>Sun and Grimes, 2016</w:t>
      </w:r>
      <w:r w:rsidR="00FA00E7">
        <w:t xml:space="preserve">; </w:t>
      </w:r>
      <w:r>
        <w:t xml:space="preserve">López-Rubio </w:t>
      </w:r>
      <w:del w:id="209" w:author="Richard Joseph" w:date="2024-11-14T17:43:00Z" w16du:dateUtc="2024-11-14T09:43:00Z">
        <w:r w:rsidDel="006A0F2D">
          <w:delText>et al.</w:delText>
        </w:r>
      </w:del>
      <w:ins w:id="210" w:author="Richard Joseph" w:date="2024-11-14T17:43:00Z" w16du:dateUtc="2024-11-14T09:43:00Z">
        <w:r w:rsidR="006A0F2D" w:rsidRPr="006A0F2D">
          <w:rPr>
            <w:i/>
          </w:rPr>
          <w:t>et al.</w:t>
        </w:r>
      </w:ins>
      <w:r>
        <w:t>, 2020, 2022)</w:t>
      </w:r>
      <w:r w:rsidR="00FA00E7">
        <w:t>,</w:t>
      </w:r>
      <w:r>
        <w:t xml:space="preserve"> and the delicate problem of intellectual property (IP) protection (Catalán </w:t>
      </w:r>
      <w:del w:id="211" w:author="Richard Joseph" w:date="2024-11-14T17:43:00Z" w16du:dateUtc="2024-11-14T09:43:00Z">
        <w:r w:rsidDel="006A0F2D">
          <w:delText>et al.</w:delText>
        </w:r>
      </w:del>
      <w:ins w:id="212" w:author="Richard Joseph" w:date="2024-11-14T17:43:00Z" w16du:dateUtc="2024-11-14T09:43:00Z">
        <w:r w:rsidR="006A0F2D" w:rsidRPr="006A0F2D">
          <w:rPr>
            <w:i/>
          </w:rPr>
          <w:t>et al.</w:t>
        </w:r>
      </w:ins>
      <w:r>
        <w:t xml:space="preserve">, 2022; Lybbert </w:t>
      </w:r>
      <w:ins w:id="213" w:author="Richard Joseph" w:date="2024-11-16T18:25:00Z" w16du:dateUtc="2024-11-16T10:25:00Z">
        <w:r w:rsidR="00EC7FBD">
          <w:t>and</w:t>
        </w:r>
      </w:ins>
      <w:del w:id="214" w:author="Richard Joseph" w:date="2024-11-16T18:25:00Z" w16du:dateUtc="2024-11-16T10:25:00Z">
        <w:r w:rsidDel="00EC7FBD">
          <w:delText>&amp;</w:delText>
        </w:r>
      </w:del>
      <w:r>
        <w:t xml:space="preserve"> Xu, 2022). These processes usually occur simultaneously through dynamic absorption of existing capabilities (Acs </w:t>
      </w:r>
      <w:del w:id="215" w:author="Richard Joseph" w:date="2024-11-14T17:43:00Z" w16du:dateUtc="2024-11-14T09:43:00Z">
        <w:r w:rsidDel="006A0F2D">
          <w:delText>et al.</w:delText>
        </w:r>
      </w:del>
      <w:ins w:id="216" w:author="Richard Joseph" w:date="2024-11-14T17:43:00Z" w16du:dateUtc="2024-11-14T09:43:00Z">
        <w:r w:rsidR="006A0F2D" w:rsidRPr="006A0F2D">
          <w:rPr>
            <w:i/>
          </w:rPr>
          <w:t>et al.</w:t>
        </w:r>
      </w:ins>
      <w:r>
        <w:t>, 2017;</w:t>
      </w:r>
      <w:del w:id="217" w:author="Richard Joseph" w:date="2024-11-16T18:25:00Z" w16du:dateUtc="2024-11-16T10:25:00Z">
        <w:r w:rsidDel="00EC7FBD">
          <w:delText xml:space="preserve"> cfr.</w:delText>
        </w:r>
      </w:del>
      <w:r>
        <w:t xml:space="preserve"> Directorate-General for Research and Innovation (European Commission), 2021; European Commission, </w:t>
      </w:r>
      <w:proofErr w:type="spellStart"/>
      <w:r>
        <w:t>nd</w:t>
      </w:r>
      <w:proofErr w:type="spellEnd"/>
      <w:r w:rsidR="00BF676A">
        <w:t xml:space="preserve"> </w:t>
      </w:r>
      <w:r>
        <w:t>a).</w:t>
      </w:r>
      <w:r w:rsidR="00FA00E7">
        <w:t xml:space="preserve"> T</w:t>
      </w:r>
      <w:r>
        <w:t xml:space="preserve">he balance between implementing R&amp;D infrastructure and adopting/adapting existing research tends to be determined by expectations on the returns from employing innovative processes. </w:t>
      </w:r>
      <w:r w:rsidR="00FA00E7">
        <w:t>E</w:t>
      </w:r>
      <w:r>
        <w:t>xpectations can be influenced by the foreseeable costs of licensing, patenting and/or enforcing IP. Conversely, competing firms may also encounter the trade</w:t>
      </w:r>
      <w:ins w:id="218" w:author="Richard Joseph" w:date="2024-11-16T18:26:00Z" w16du:dateUtc="2024-11-16T10:26:00Z">
        <w:r w:rsidR="00EC7FBD">
          <w:t>-</w:t>
        </w:r>
      </w:ins>
      <w:del w:id="219" w:author="Richard Joseph" w:date="2024-11-16T18:26:00Z" w16du:dateUtc="2024-11-16T10:26:00Z">
        <w:r w:rsidDel="00EC7FBD">
          <w:delText xml:space="preserve"> </w:delText>
        </w:r>
      </w:del>
      <w:r>
        <w:t xml:space="preserve">off between following IP conventions or circumventing them and paying compensation. If the expected payout is large enough, many firms may find the latter scenario more </w:t>
      </w:r>
      <w:r w:rsidR="00FA00E7">
        <w:t>attractive</w:t>
      </w:r>
      <w:r>
        <w:t>.</w:t>
      </w:r>
    </w:p>
    <w:p w14:paraId="030A587B" w14:textId="77777777" w:rsidR="00204749" w:rsidRDefault="00204749" w:rsidP="00204749">
      <w:pPr>
        <w:pStyle w:val="BodyText"/>
        <w:ind w:firstLine="709"/>
        <w:rPr>
          <w:rFonts w:hint="eastAsia"/>
        </w:rPr>
      </w:pPr>
    </w:p>
    <w:p w14:paraId="224AD524" w14:textId="77777777" w:rsidR="00AF43B8" w:rsidRPr="000E0F4B" w:rsidRDefault="00000000">
      <w:pPr>
        <w:pStyle w:val="Heading1"/>
        <w:rPr>
          <w:ins w:id="220" w:author="Richard Joseph" w:date="2024-11-16T18:26:00Z" w16du:dateUtc="2024-11-16T10:26:00Z"/>
          <w:rFonts w:ascii="Times New Roman" w:hAnsi="Times New Roman" w:cs="Times New Roman"/>
          <w:sz w:val="24"/>
          <w:szCs w:val="24"/>
        </w:rPr>
      </w:pPr>
      <w:r w:rsidRPr="000E0F4B">
        <w:rPr>
          <w:rFonts w:ascii="Times New Roman" w:hAnsi="Times New Roman" w:cs="Times New Roman"/>
          <w:sz w:val="24"/>
          <w:szCs w:val="24"/>
        </w:rPr>
        <w:t>How do innovation systems relate to openness?</w:t>
      </w:r>
    </w:p>
    <w:p w14:paraId="24833C30" w14:textId="77777777" w:rsidR="00EC7FBD" w:rsidRPr="00EC7FBD" w:rsidRDefault="00EC7FBD">
      <w:pPr>
        <w:pStyle w:val="BodyText"/>
        <w:rPr>
          <w:rFonts w:hint="eastAsia"/>
        </w:rPr>
        <w:pPrChange w:id="221" w:author="Richard Joseph" w:date="2024-11-16T18:26:00Z" w16du:dateUtc="2024-11-16T10:26:00Z">
          <w:pPr>
            <w:pStyle w:val="Heading1"/>
          </w:pPr>
        </w:pPrChange>
      </w:pPr>
    </w:p>
    <w:p w14:paraId="2BDF791B" w14:textId="1EAC18D7" w:rsidR="00AF43B8" w:rsidRDefault="00000000">
      <w:pPr>
        <w:pStyle w:val="BodyText"/>
        <w:rPr>
          <w:rFonts w:hint="eastAsia"/>
        </w:rPr>
      </w:pPr>
      <w:r>
        <w:t xml:space="preserve">OI systems create environments </w:t>
      </w:r>
      <w:r w:rsidR="000E0F4B">
        <w:t>suited to</w:t>
      </w:r>
      <w:r>
        <w:t xml:space="preserve"> effective collaboration and exchange, facilitating the transmission of knowledge and lowering R&amp;D </w:t>
      </w:r>
      <w:r w:rsidR="004B1620">
        <w:t>costs</w:t>
      </w:r>
      <w:r>
        <w:t xml:space="preserve">. </w:t>
      </w:r>
      <w:r w:rsidR="000E0F4B">
        <w:t>T</w:t>
      </w:r>
      <w:r>
        <w:t xml:space="preserve">hese exchanges must engage with dynamic processes of capacity absorption, creating the conditions for actors and institutions to foster vibrant relationships. The underlying relationships between the actors and institutions in the systems determine how open and how successful an innovation and R&amp;D environment can be. In this sense, </w:t>
      </w:r>
      <w:r w:rsidR="000E0F4B">
        <w:t>‘</w:t>
      </w:r>
      <w:r>
        <w:t>what matters for academic patents to improve firms’ economic performance both at short and at long term is ... the stock of technical and scientific knowledge on which inventions are based</w:t>
      </w:r>
      <w:r w:rsidR="000E0F4B">
        <w:t>’</w:t>
      </w:r>
      <w:r>
        <w:t xml:space="preserve"> (Cerulli </w:t>
      </w:r>
      <w:del w:id="222" w:author="Richard Joseph" w:date="2024-11-14T17:43:00Z" w16du:dateUtc="2024-11-14T09:43:00Z">
        <w:r w:rsidDel="006A0F2D">
          <w:delText>et al.</w:delText>
        </w:r>
      </w:del>
      <w:ins w:id="223" w:author="Richard Joseph" w:date="2024-11-14T17:43:00Z" w16du:dateUtc="2024-11-14T09:43:00Z">
        <w:r w:rsidR="006A0F2D" w:rsidRPr="006A0F2D">
          <w:rPr>
            <w:i/>
          </w:rPr>
          <w:t>et al.</w:t>
        </w:r>
      </w:ins>
      <w:r>
        <w:t xml:space="preserve">, 2022, p.25). Institutions can then provide the financial and material infrastructure, as well as the legal background needed to promote complex and dynamic productive processes. Actors, however, make use of these instruments to engage in processes of development or adoption of processes that may lead to system shifts, building </w:t>
      </w:r>
      <w:r w:rsidR="004B1620">
        <w:t>on</w:t>
      </w:r>
      <w:r>
        <w:t xml:space="preserve"> the collected expertise that has been developed previously.</w:t>
      </w:r>
    </w:p>
    <w:p w14:paraId="3735CF09" w14:textId="770EB8D0" w:rsidR="00AF43B8" w:rsidRDefault="00000000">
      <w:pPr>
        <w:pStyle w:val="BodyText"/>
        <w:ind w:firstLine="709"/>
        <w:rPr>
          <w:rFonts w:hint="eastAsia"/>
        </w:rPr>
        <w:pPrChange w:id="224" w:author="Richard Joseph" w:date="2024-11-14T17:38:00Z" w16du:dateUtc="2024-11-14T09:38:00Z">
          <w:pPr>
            <w:pStyle w:val="BodyText"/>
          </w:pPr>
        </w:pPrChange>
      </w:pPr>
      <w:r>
        <w:t xml:space="preserve">Flows of knowledge, and the mechanisms supporting them, should be managed and configured in a such way that they become part of the necessary conditions for innovation. The </w:t>
      </w:r>
      <w:r>
        <w:lastRenderedPageBreak/>
        <w:t xml:space="preserve">flows can effectively </w:t>
      </w:r>
      <w:r w:rsidR="000E0F4B">
        <w:t>‘</w:t>
      </w:r>
      <w:r>
        <w:t>be implemented with a wide range of external stakeholders</w:t>
      </w:r>
      <w:r w:rsidR="000E0F4B">
        <w:t>’</w:t>
      </w:r>
      <w:r>
        <w:t xml:space="preserve"> (Bez </w:t>
      </w:r>
      <w:ins w:id="225" w:author="Richard Joseph" w:date="2024-11-16T18:27:00Z" w16du:dateUtc="2024-11-16T10:27:00Z">
        <w:r w:rsidR="00EC7FBD">
          <w:t>and</w:t>
        </w:r>
      </w:ins>
      <w:del w:id="226" w:author="Richard Joseph" w:date="2024-11-16T18:27:00Z" w16du:dateUtc="2024-11-16T10:27:00Z">
        <w:r w:rsidDel="00EC7FBD">
          <w:delText>&amp;</w:delText>
        </w:r>
      </w:del>
      <w:r>
        <w:t xml:space="preserve"> Le Roy, 2023, p.237), en</w:t>
      </w:r>
      <w:r w:rsidR="004B1620">
        <w:t>couraging</w:t>
      </w:r>
      <w:r>
        <w:t xml:space="preserve"> otherwise competitive actors to collaborate. Collaboration, in the end, is subject </w:t>
      </w:r>
      <w:r w:rsidR="004B1620">
        <w:t xml:space="preserve">only </w:t>
      </w:r>
      <w:r>
        <w:t xml:space="preserve">to </w:t>
      </w:r>
      <w:r w:rsidR="004B1620">
        <w:t>requirements for</w:t>
      </w:r>
      <w:r>
        <w:t xml:space="preserve"> transformation </w:t>
      </w:r>
      <w:r w:rsidR="004B1620">
        <w:t>-</w:t>
      </w:r>
      <w:r>
        <w:t xml:space="preserve"> </w:t>
      </w:r>
      <w:r w:rsidR="000E0F4B">
        <w:t xml:space="preserve">from </w:t>
      </w:r>
      <w:r>
        <w:t>both the actors</w:t>
      </w:r>
      <w:r w:rsidR="000E0F4B">
        <w:t>’</w:t>
      </w:r>
      <w:r>
        <w:t xml:space="preserve"> and institutions’ perspectives (</w:t>
      </w:r>
      <w:proofErr w:type="spellStart"/>
      <w:r>
        <w:t>Audretsch</w:t>
      </w:r>
      <w:proofErr w:type="spellEnd"/>
      <w:r>
        <w:t xml:space="preserve"> </w:t>
      </w:r>
      <w:ins w:id="227" w:author="Richard Joseph" w:date="2024-11-16T18:28:00Z" w16du:dateUtc="2024-11-16T10:28:00Z">
        <w:r w:rsidR="00EC7FBD">
          <w:t>and</w:t>
        </w:r>
      </w:ins>
      <w:del w:id="228" w:author="Richard Joseph" w:date="2024-11-16T18:28:00Z" w16du:dateUtc="2024-11-16T10:28:00Z">
        <w:r w:rsidDel="00EC7FBD">
          <w:delText>&amp;</w:delText>
        </w:r>
      </w:del>
      <w:r>
        <w:t xml:space="preserve"> Feldman, 2004). A key factor characterising the limits of transformative potential is the capacity to </w:t>
      </w:r>
      <w:r w:rsidR="004B1620">
        <w:t>translate</w:t>
      </w:r>
      <w:r>
        <w:t xml:space="preserve"> endogenous and exogenous resources (investment capital) into profit</w:t>
      </w:r>
      <w:r w:rsidR="000E0F4B">
        <w:t>-</w:t>
      </w:r>
      <w:r>
        <w:t xml:space="preserve">generating operations (Ayoub </w:t>
      </w:r>
      <w:del w:id="229" w:author="Richard Joseph" w:date="2024-11-14T17:43:00Z" w16du:dateUtc="2024-11-14T09:43:00Z">
        <w:r w:rsidDel="006A0F2D">
          <w:delText>et al.</w:delText>
        </w:r>
      </w:del>
      <w:ins w:id="230" w:author="Richard Joseph" w:date="2024-11-14T17:43:00Z" w16du:dateUtc="2024-11-14T09:43:00Z">
        <w:r w:rsidR="006A0F2D" w:rsidRPr="006A0F2D">
          <w:rPr>
            <w:i/>
          </w:rPr>
          <w:t>et al.</w:t>
        </w:r>
      </w:ins>
      <w:r>
        <w:t xml:space="preserve">, 2017; Camilleri </w:t>
      </w:r>
      <w:del w:id="231" w:author="Richard Joseph" w:date="2024-11-14T17:43:00Z" w16du:dateUtc="2024-11-14T09:43:00Z">
        <w:r w:rsidDel="006A0F2D">
          <w:delText>et al.</w:delText>
        </w:r>
      </w:del>
      <w:ins w:id="232" w:author="Richard Joseph" w:date="2024-11-14T17:43:00Z" w16du:dateUtc="2024-11-14T09:43:00Z">
        <w:r w:rsidR="006A0F2D" w:rsidRPr="006A0F2D">
          <w:rPr>
            <w:i/>
          </w:rPr>
          <w:t>et al.</w:t>
        </w:r>
      </w:ins>
      <w:r>
        <w:t>, 2023). Th</w:t>
      </w:r>
      <w:r w:rsidR="000E0F4B">
        <w:t>is</w:t>
      </w:r>
      <w:r>
        <w:t xml:space="preserve"> supposes acknowledging the differences between public and private funding sources, and the respective determinants they impose on innovation development. These impositions are, </w:t>
      </w:r>
      <w:r w:rsidR="000E0F4B">
        <w:t>i</w:t>
      </w:r>
      <w:r>
        <w:t>n similar manner, also influenced by the level of precision and singularity of funding schemes.</w:t>
      </w:r>
    </w:p>
    <w:p w14:paraId="26545806" w14:textId="15E6C8A0" w:rsidR="00AF43B8" w:rsidRDefault="004B1620">
      <w:pPr>
        <w:pStyle w:val="BodyText"/>
        <w:ind w:firstLine="709"/>
        <w:rPr>
          <w:rFonts w:hint="eastAsia"/>
        </w:rPr>
        <w:pPrChange w:id="233" w:author="Richard Joseph" w:date="2024-11-14T17:38:00Z" w16du:dateUtc="2024-11-14T09:38:00Z">
          <w:pPr>
            <w:pStyle w:val="BodyText"/>
          </w:pPr>
        </w:pPrChange>
      </w:pPr>
      <w:proofErr w:type="spellStart"/>
      <w:r>
        <w:t>O</w:t>
      </w:r>
      <w:r w:rsidR="000E0F4B">
        <w:t>openness</w:t>
      </w:r>
      <w:proofErr w:type="spellEnd"/>
      <w:r w:rsidR="000E0F4B">
        <w:t xml:space="preserve"> relates to the main component of innovation systems; namely, collaboration. Open innovation is nurtured by exogenous and endogenous R&amp;D processes that complement each other</w:t>
      </w:r>
      <w:r>
        <w:t>,</w:t>
      </w:r>
      <w:r w:rsidR="000E0F4B">
        <w:t xml:space="preserve"> at times even supplementing </w:t>
      </w:r>
      <w:ins w:id="234" w:author="Richard Joseph" w:date="2024-11-16T18:28:00Z" w16du:dateUtc="2024-11-16T10:28:00Z">
        <w:r w:rsidR="00EC7FBD">
          <w:t>one</w:t>
        </w:r>
      </w:ins>
      <w:r w:rsidR="000E0F4B">
        <w:t xml:space="preserve"> </w:t>
      </w:r>
      <w:del w:id="235" w:author="Richard Joseph" w:date="2024-11-16T18:28:00Z" w16du:dateUtc="2024-11-16T10:28:00Z">
        <w:r w:rsidR="000E0F4B" w:rsidDel="00EC7FBD">
          <w:delText xml:space="preserve">the </w:delText>
        </w:r>
      </w:del>
      <w:ins w:id="236" w:author="Richard Joseph" w:date="2024-11-16T18:29:00Z" w16du:dateUtc="2024-11-16T10:29:00Z">
        <w:r w:rsidR="00EC7FBD">
          <w:t>an</w:t>
        </w:r>
      </w:ins>
      <w:r w:rsidR="000E0F4B">
        <w:t>other</w:t>
      </w:r>
      <w:del w:id="237" w:author="Richard Joseph" w:date="2024-11-16T18:29:00Z" w16du:dateUtc="2024-11-16T10:29:00Z">
        <w:r w:rsidR="000E0F4B" w:rsidDel="00EC7FBD">
          <w:delText xml:space="preserve"> one</w:delText>
        </w:r>
      </w:del>
      <w:r w:rsidR="000E0F4B">
        <w:t>. The core of open innovation is found at the capability level of each actor (and of the institutional framework around them) to assimilate novel processes. A neo-Schumpeterian approach (</w:t>
      </w:r>
      <w:proofErr w:type="spellStart"/>
      <w:r w:rsidR="000E0F4B">
        <w:t>Deleidi</w:t>
      </w:r>
      <w:proofErr w:type="spellEnd"/>
      <w:r w:rsidR="000E0F4B">
        <w:t xml:space="preserve"> </w:t>
      </w:r>
      <w:r>
        <w:t>and</w:t>
      </w:r>
      <w:r w:rsidR="000E0F4B">
        <w:t xml:space="preserve"> Mazzucato, 2021) recognises this determinant and accentuates the role of the </w:t>
      </w:r>
      <w:ins w:id="238" w:author="Richard Joseph" w:date="2024-11-16T18:29:00Z" w16du:dateUtc="2024-11-16T10:29:00Z">
        <w:r w:rsidR="00EC7FBD">
          <w:t>s</w:t>
        </w:r>
      </w:ins>
      <w:del w:id="239" w:author="Richard Joseph" w:date="2024-11-16T18:29:00Z" w16du:dateUtc="2024-11-16T10:29:00Z">
        <w:r w:rsidR="000E0F4B" w:rsidDel="00EC7FBD">
          <w:delText>S</w:delText>
        </w:r>
      </w:del>
      <w:r w:rsidR="000E0F4B">
        <w:t xml:space="preserve">tate as a facilitator </w:t>
      </w:r>
      <w:r>
        <w:t>of</w:t>
      </w:r>
      <w:r w:rsidR="000E0F4B">
        <w:t xml:space="preserve"> innovation (Stodden, 2010; Bogers </w:t>
      </w:r>
      <w:del w:id="240" w:author="Richard Joseph" w:date="2024-11-14T17:43:00Z" w16du:dateUtc="2024-11-14T09:43:00Z">
        <w:r w:rsidR="000E0F4B" w:rsidDel="006A0F2D">
          <w:delText>et al.</w:delText>
        </w:r>
      </w:del>
      <w:ins w:id="241" w:author="Richard Joseph" w:date="2024-11-14T17:43:00Z" w16du:dateUtc="2024-11-14T09:43:00Z">
        <w:r w:rsidR="006A0F2D" w:rsidRPr="006A0F2D">
          <w:rPr>
            <w:i/>
          </w:rPr>
          <w:t>et al.</w:t>
        </w:r>
      </w:ins>
      <w:r w:rsidR="000E0F4B">
        <w:t>, 2018). Absorption and assimilation processes then occur within</w:t>
      </w:r>
      <w:del w:id="242" w:author="Richard Joseph" w:date="2024-11-16T18:29:00Z" w16du:dateUtc="2024-11-16T10:29:00Z">
        <w:r w:rsidR="000E0F4B" w:rsidDel="00EC7FBD">
          <w:delText xml:space="preserve"> a</w:delText>
        </w:r>
      </w:del>
      <w:r w:rsidR="000E0F4B">
        <w:t xml:space="preserve"> channels </w:t>
      </w:r>
      <w:r>
        <w:t>created</w:t>
      </w:r>
      <w:r w:rsidR="000E0F4B">
        <w:t xml:space="preserve"> </w:t>
      </w:r>
      <w:r>
        <w:t xml:space="preserve">for </w:t>
      </w:r>
      <w:r w:rsidR="000E0F4B">
        <w:t>with the specific purpose of facilitating linkages and networks, thus expanding the value chain of industries and/or products (Hidalgo, 2023). Firms may also find themselves in positions to adapt strategically to competing interests, minimising costs whil</w:t>
      </w:r>
      <w:r>
        <w:t>e</w:t>
      </w:r>
      <w:r w:rsidR="000E0F4B">
        <w:t xml:space="preserve"> maintaining a competitive advantage. Bez and Le Roy</w:t>
      </w:r>
      <w:ins w:id="243" w:author="Richard Joseph" w:date="2024-11-16T18:30:00Z" w16du:dateUtc="2024-11-16T10:30:00Z">
        <w:r w:rsidR="00EC7FBD">
          <w:t xml:space="preserve"> </w:t>
        </w:r>
      </w:ins>
      <w:moveToRangeStart w:id="244" w:author="Richard Joseph" w:date="2024-11-16T18:30:00Z" w:name="move182674227"/>
      <w:moveTo w:id="245" w:author="Richard Joseph" w:date="2024-11-16T18:30:00Z" w16du:dateUtc="2024-11-16T10:30:00Z">
        <w:r w:rsidR="00EC7FBD">
          <w:t>(2024, p.240)</w:t>
        </w:r>
      </w:moveTo>
      <w:moveToRangeEnd w:id="244"/>
      <w:r w:rsidR="000E0F4B">
        <w:t xml:space="preserve"> call this ‘</w:t>
      </w:r>
      <w:proofErr w:type="spellStart"/>
      <w:r w:rsidR="000E0F4B">
        <w:t>coopetitive</w:t>
      </w:r>
      <w:proofErr w:type="spellEnd"/>
      <w:r w:rsidR="000E0F4B">
        <w:t xml:space="preserve"> open innovation’</w:t>
      </w:r>
      <w:ins w:id="246" w:author="Richard Joseph" w:date="2024-11-16T18:30:00Z" w16du:dateUtc="2024-11-16T10:30:00Z">
        <w:r w:rsidR="00EC7FBD">
          <w:t>.</w:t>
        </w:r>
      </w:ins>
      <w:r w:rsidR="000E0F4B">
        <w:t xml:space="preserve"> </w:t>
      </w:r>
      <w:moveFromRangeStart w:id="247" w:author="Richard Joseph" w:date="2024-11-16T18:30:00Z" w:name="move182674227"/>
      <w:moveFrom w:id="248" w:author="Richard Joseph" w:date="2024-11-16T18:30:00Z" w16du:dateUtc="2024-11-16T10:30:00Z">
        <w:r w:rsidR="000E0F4B" w:rsidDel="00EC7FBD">
          <w:t xml:space="preserve">(2024, p. 240). </w:t>
        </w:r>
      </w:moveFrom>
      <w:moveFromRangeEnd w:id="247"/>
      <w:r w:rsidR="000E0F4B">
        <w:t>However, the strategy must embrace the specificities of markets, products and policies (</w:t>
      </w:r>
      <w:r w:rsidR="00356717">
        <w:t xml:space="preserve">OECD, 2009, 2023; </w:t>
      </w:r>
      <w:proofErr w:type="spellStart"/>
      <w:r w:rsidR="00356717">
        <w:t>Mazzucatto</w:t>
      </w:r>
      <w:proofErr w:type="spellEnd"/>
      <w:r w:rsidR="00356717">
        <w:t xml:space="preserve">, 2018; </w:t>
      </w:r>
      <w:r w:rsidR="000E0F4B">
        <w:t xml:space="preserve">Hidalgo, 2021, 2023) to avoid </w:t>
      </w:r>
      <w:r w:rsidR="00356717">
        <w:t>encountering</w:t>
      </w:r>
      <w:r w:rsidR="000E0F4B">
        <w:t xml:space="preserve"> bottleneck</w:t>
      </w:r>
      <w:r w:rsidR="00356717">
        <w:t>s in</w:t>
      </w:r>
      <w:r w:rsidR="000E0F4B">
        <w:t xml:space="preserve"> supply.</w:t>
      </w:r>
    </w:p>
    <w:p w14:paraId="0CC1AA29" w14:textId="415FECAD" w:rsidR="00AF43B8" w:rsidRDefault="00356717">
      <w:pPr>
        <w:pStyle w:val="BodyText"/>
        <w:ind w:firstLine="709"/>
        <w:rPr>
          <w:rFonts w:hint="eastAsia"/>
        </w:rPr>
      </w:pPr>
      <w:r>
        <w:t>Open innovation is a cross</w:t>
      </w:r>
      <w:ins w:id="249" w:author="Richard Joseph" w:date="2024-11-16T18:30:00Z" w16du:dateUtc="2024-11-16T10:30:00Z">
        <w:r w:rsidR="00EC7FBD">
          <w:t>-</w:t>
        </w:r>
      </w:ins>
      <w:del w:id="250" w:author="Richard Joseph" w:date="2024-11-16T18:30:00Z" w16du:dateUtc="2024-11-16T10:30:00Z">
        <w:r w:rsidDel="00EC7FBD">
          <w:delText xml:space="preserve"> </w:delText>
        </w:r>
      </w:del>
      <w:r>
        <w:t xml:space="preserve">cutting factor in innovative dynamics. The literature commonly refers to ‘outside-in’ or ‘inbound’ innovation (e.g., Wang </w:t>
      </w:r>
      <w:del w:id="251" w:author="Richard Joseph" w:date="2024-11-14T17:43:00Z" w16du:dateUtc="2024-11-14T09:43:00Z">
        <w:r w:rsidDel="006A0F2D">
          <w:delText>et al.</w:delText>
        </w:r>
      </w:del>
      <w:ins w:id="252" w:author="Richard Joseph" w:date="2024-11-14T17:43:00Z" w16du:dateUtc="2024-11-14T09:43:00Z">
        <w:r w:rsidR="006A0F2D" w:rsidRPr="006A0F2D">
          <w:rPr>
            <w:i/>
          </w:rPr>
          <w:t>et al.</w:t>
        </w:r>
      </w:ins>
      <w:r>
        <w:t xml:space="preserve">, 2015). The logic is that innovation within an open system can be absorbed and assimilated by firms within the system, regardless of their participation in R&amp;D (e.g., Nguyen </w:t>
      </w:r>
      <w:del w:id="253" w:author="Richard Joseph" w:date="2024-11-14T17:43:00Z" w16du:dateUtc="2024-11-14T09:43:00Z">
        <w:r w:rsidDel="006A0F2D">
          <w:delText>et al.</w:delText>
        </w:r>
      </w:del>
      <w:ins w:id="254" w:author="Richard Joseph" w:date="2024-11-14T17:43:00Z" w16du:dateUtc="2024-11-14T09:43:00Z">
        <w:r w:rsidR="006A0F2D" w:rsidRPr="006A0F2D">
          <w:rPr>
            <w:i/>
          </w:rPr>
          <w:t>et al.</w:t>
        </w:r>
      </w:ins>
      <w:r>
        <w:t>, 2021).</w:t>
      </w:r>
      <w:r w:rsidR="005C7131">
        <w:t xml:space="preserve"> ‘I</w:t>
      </w:r>
      <w:r>
        <w:t>nside-out’</w:t>
      </w:r>
      <w:r w:rsidR="005C7131">
        <w:t xml:space="preserve"> </w:t>
      </w:r>
      <w:r>
        <w:t xml:space="preserve">or ‘outbound’ innovation has been less studied </w:t>
      </w:r>
      <w:ins w:id="255" w:author="Richard Joseph" w:date="2024-11-16T18:31:00Z" w16du:dateUtc="2024-11-16T10:31:00Z">
        <w:r w:rsidR="005261F1">
          <w:t>(</w:t>
        </w:r>
      </w:ins>
      <w:del w:id="256" w:author="Richard Joseph" w:date="2024-11-16T18:31:00Z" w16du:dateUtc="2024-11-16T10:31:00Z">
        <w:r w:rsidDel="005261F1">
          <w:delText>(see</w:delText>
        </w:r>
      </w:del>
      <w:r>
        <w:t xml:space="preserve">Lopes and de Carvalho, 2018), probably because it requires </w:t>
      </w:r>
      <w:proofErr w:type="gramStart"/>
      <w:r>
        <w:t>highly-detailed</w:t>
      </w:r>
      <w:proofErr w:type="gramEnd"/>
      <w:r>
        <w:t xml:space="preserve"> observation of how firms move according to market and investment opportunities. Outbound innovation also implies sufficient capacity of firms to manoeuvre and decide whether to release R&amp;D outputs which might lead to innovative adoption by other firms, taking advantage of potential social and economic networks (Lopes </w:t>
      </w:r>
      <w:ins w:id="257" w:author="Richard Joseph" w:date="2024-11-16T18:31:00Z" w16du:dateUtc="2024-11-16T10:31:00Z">
        <w:r>
          <w:t>and</w:t>
        </w:r>
      </w:ins>
      <w:del w:id="258" w:author="Richard Joseph" w:date="2024-11-16T18:31:00Z" w16du:dateUtc="2024-11-16T10:31:00Z">
        <w:r w:rsidDel="005261F1">
          <w:delText>&amp;</w:delText>
        </w:r>
      </w:del>
      <w:r>
        <w:t xml:space="preserve"> de Carvalho, 2018; Bez </w:t>
      </w:r>
      <w:ins w:id="259" w:author="Richard Joseph" w:date="2024-11-16T18:31:00Z" w16du:dateUtc="2024-11-16T10:31:00Z">
        <w:r w:rsidR="005261F1">
          <w:t>and</w:t>
        </w:r>
      </w:ins>
      <w:del w:id="260" w:author="Richard Joseph" w:date="2024-11-16T18:31:00Z" w16du:dateUtc="2024-11-16T10:31:00Z">
        <w:r w:rsidDel="005261F1">
          <w:delText>&amp;</w:delText>
        </w:r>
      </w:del>
      <w:r>
        <w:t xml:space="preserve"> Le Roy, 2024). However, outbound assimilation also reflects how a truly open system can benefit from an efficient allocation of R&amp;D resources whereby smaller firms may release a proto</w:t>
      </w:r>
      <w:r w:rsidR="005C7131">
        <w:t>type</w:t>
      </w:r>
      <w:r>
        <w:t xml:space="preserve"> </w:t>
      </w:r>
      <w:r w:rsidR="005C7131">
        <w:t>in</w:t>
      </w:r>
      <w:r>
        <w:t xml:space="preserve"> the expectation that another firm may streamline it. The same hold</w:t>
      </w:r>
      <w:r w:rsidR="005F6859">
        <w:t>s</w:t>
      </w:r>
      <w:r>
        <w:t xml:space="preserve"> for processes within U+I partnerships. On a larger scale </w:t>
      </w:r>
      <w:r>
        <w:lastRenderedPageBreak/>
        <w:t xml:space="preserve">(larger as a measure of firm size), firms may opt for licensing </w:t>
      </w:r>
      <w:r w:rsidR="005F6859">
        <w:t>their</w:t>
      </w:r>
      <w:r>
        <w:t xml:space="preserve"> processes and consolidat</w:t>
      </w:r>
      <w:r w:rsidR="005F6859">
        <w:t>ing</w:t>
      </w:r>
      <w:r>
        <w:t xml:space="preserve"> market and cooperation strategies.</w:t>
      </w:r>
    </w:p>
    <w:p w14:paraId="05E60EC8" w14:textId="77777777" w:rsidR="005F6859" w:rsidRDefault="005F6859" w:rsidP="005F6859">
      <w:pPr>
        <w:pStyle w:val="BodyText"/>
        <w:ind w:firstLine="709"/>
        <w:rPr>
          <w:rFonts w:hint="eastAsia"/>
        </w:rPr>
      </w:pPr>
    </w:p>
    <w:p w14:paraId="7CA9A169" w14:textId="77777777" w:rsidR="00AF43B8" w:rsidRPr="00C526E0" w:rsidRDefault="00000000">
      <w:pPr>
        <w:pStyle w:val="Heading2"/>
        <w:rPr>
          <w:ins w:id="261" w:author="Richard Joseph" w:date="2024-11-16T18:32:00Z" w16du:dateUtc="2024-11-16T10:32:00Z"/>
          <w:rFonts w:ascii="Times New Roman" w:hAnsi="Times New Roman" w:cs="Times New Roman"/>
        </w:rPr>
      </w:pPr>
      <w:r w:rsidRPr="00C526E0">
        <w:rPr>
          <w:rFonts w:ascii="Times New Roman" w:hAnsi="Times New Roman" w:cs="Times New Roman"/>
        </w:rPr>
        <w:t>How do actors engage in open innovation?</w:t>
      </w:r>
    </w:p>
    <w:p w14:paraId="30897232" w14:textId="77777777" w:rsidR="005261F1" w:rsidRPr="005261F1" w:rsidRDefault="005261F1">
      <w:pPr>
        <w:pStyle w:val="BodyText"/>
        <w:rPr>
          <w:rFonts w:hint="eastAsia"/>
        </w:rPr>
        <w:pPrChange w:id="262" w:author="Richard Joseph" w:date="2024-11-16T18:32:00Z" w16du:dateUtc="2024-11-16T10:32:00Z">
          <w:pPr>
            <w:pStyle w:val="Heading2"/>
          </w:pPr>
        </w:pPrChange>
      </w:pPr>
    </w:p>
    <w:p w14:paraId="73F21D36" w14:textId="67A55B35" w:rsidR="003011F9" w:rsidRDefault="003011F9">
      <w:pPr>
        <w:pStyle w:val="BodyText"/>
        <w:rPr>
          <w:rFonts w:hint="eastAsia"/>
        </w:rPr>
      </w:pPr>
      <w:r>
        <w:t xml:space="preserve">In the case of U+I agreements, these </w:t>
      </w:r>
      <w:ins w:id="263" w:author="Richard Joseph" w:date="2024-11-16T18:32:00Z" w16du:dateUtc="2024-11-16T10:32:00Z">
        <w:r w:rsidR="005261F1">
          <w:t>is</w:t>
        </w:r>
      </w:ins>
      <w:del w:id="264" w:author="Richard Joseph" w:date="2024-11-16T18:32:00Z" w16du:dateUtc="2024-11-16T10:32:00Z">
        <w:r w:rsidDel="005261F1">
          <w:delText>are</w:delText>
        </w:r>
      </w:del>
      <w:r>
        <w:t xml:space="preserve"> one common way in which actors engage within an open system of innovation. Institutional arrangements are usually in place to </w:t>
      </w:r>
      <w:del w:id="265" w:author="Richard Joseph" w:date="2024-11-16T18:33:00Z" w16du:dateUtc="2024-11-16T10:33:00Z">
        <w:r w:rsidDel="005261F1">
          <w:delText xml:space="preserve">a) </w:delText>
        </w:r>
      </w:del>
      <w:r>
        <w:t>facilitate</w:t>
      </w:r>
      <w:ins w:id="266" w:author="Richard Joseph" w:date="2024-11-16T18:32:00Z" w16du:dateUtc="2024-11-16T10:32:00Z">
        <w:r w:rsidR="005261F1">
          <w:t>:</w:t>
        </w:r>
      </w:ins>
      <w:r>
        <w:t xml:space="preserve"> </w:t>
      </w:r>
      <w:ins w:id="267" w:author="Richard Joseph" w:date="2024-11-16T18:33:00Z" w16du:dateUtc="2024-11-16T10:33:00Z">
        <w:r w:rsidR="005261F1">
          <w:t xml:space="preserve">a) </w:t>
        </w:r>
      </w:ins>
      <w:r>
        <w:t xml:space="preserve">the availability of research funding (Acs </w:t>
      </w:r>
      <w:del w:id="268" w:author="Richard Joseph" w:date="2024-11-14T17:43:00Z" w16du:dateUtc="2024-11-14T09:43:00Z">
        <w:r w:rsidDel="006A0F2D">
          <w:delText>et al.</w:delText>
        </w:r>
      </w:del>
      <w:ins w:id="269" w:author="Richard Joseph" w:date="2024-11-14T17:43:00Z" w16du:dateUtc="2024-11-14T09:43:00Z">
        <w:r w:rsidR="006A0F2D" w:rsidRPr="006A0F2D">
          <w:rPr>
            <w:i/>
          </w:rPr>
          <w:t>et al.</w:t>
        </w:r>
      </w:ins>
      <w:r>
        <w:t xml:space="preserve">, 2017; </w:t>
      </w:r>
      <w:proofErr w:type="spellStart"/>
      <w:r>
        <w:t>Disoska</w:t>
      </w:r>
      <w:proofErr w:type="spellEnd"/>
      <w:r>
        <w:t xml:space="preserve"> </w:t>
      </w:r>
      <w:del w:id="270" w:author="Richard Joseph" w:date="2024-11-14T17:43:00Z" w16du:dateUtc="2024-11-14T09:43:00Z">
        <w:r w:rsidDel="006A0F2D">
          <w:delText>et al.</w:delText>
        </w:r>
      </w:del>
      <w:ins w:id="271" w:author="Richard Joseph" w:date="2024-11-14T17:43:00Z" w16du:dateUtc="2024-11-14T09:43:00Z">
        <w:r w:rsidR="006A0F2D" w:rsidRPr="006A0F2D">
          <w:rPr>
            <w:i/>
          </w:rPr>
          <w:t>et al.</w:t>
        </w:r>
      </w:ins>
      <w:r>
        <w:t xml:space="preserve">, 2024) and b) the transfer of research outputs into economically-oriented products and processes (Ayoub </w:t>
      </w:r>
      <w:del w:id="272" w:author="Richard Joseph" w:date="2024-11-14T17:43:00Z" w16du:dateUtc="2024-11-14T09:43:00Z">
        <w:r w:rsidDel="006A0F2D">
          <w:delText>et al.</w:delText>
        </w:r>
      </w:del>
      <w:ins w:id="273" w:author="Richard Joseph" w:date="2024-11-14T17:43:00Z" w16du:dateUtc="2024-11-14T09:43:00Z">
        <w:r w:rsidR="006A0F2D" w:rsidRPr="006A0F2D">
          <w:rPr>
            <w:i/>
          </w:rPr>
          <w:t>et al.</w:t>
        </w:r>
      </w:ins>
      <w:r>
        <w:t xml:space="preserve">, 2017; Sabando-Vera </w:t>
      </w:r>
      <w:del w:id="274" w:author="Richard Joseph" w:date="2024-11-14T17:43:00Z" w16du:dateUtc="2024-11-14T09:43:00Z">
        <w:r w:rsidDel="006A0F2D">
          <w:delText>et al.</w:delText>
        </w:r>
      </w:del>
      <w:ins w:id="275" w:author="Richard Joseph" w:date="2024-11-14T17:43:00Z" w16du:dateUtc="2024-11-14T09:43:00Z">
        <w:r w:rsidR="006A0F2D" w:rsidRPr="006A0F2D">
          <w:rPr>
            <w:i/>
          </w:rPr>
          <w:t>et al.</w:t>
        </w:r>
      </w:ins>
      <w:r>
        <w:t xml:space="preserve">, 2022; Sandoval </w:t>
      </w:r>
      <w:proofErr w:type="spellStart"/>
      <w:r>
        <w:t>Hamón</w:t>
      </w:r>
      <w:proofErr w:type="spellEnd"/>
      <w:r>
        <w:t xml:space="preserve"> </w:t>
      </w:r>
      <w:del w:id="276" w:author="Richard Joseph" w:date="2024-11-14T17:43:00Z" w16du:dateUtc="2024-11-14T09:43:00Z">
        <w:r w:rsidDel="006A0F2D">
          <w:delText>et al.</w:delText>
        </w:r>
      </w:del>
      <w:ins w:id="277" w:author="Richard Joseph" w:date="2024-11-14T17:43:00Z" w16du:dateUtc="2024-11-14T09:43:00Z">
        <w:r w:rsidR="006A0F2D" w:rsidRPr="006A0F2D">
          <w:rPr>
            <w:i/>
          </w:rPr>
          <w:t>et al.</w:t>
        </w:r>
      </w:ins>
      <w:r>
        <w:t>, 2024). The former is dictated nationally (as in the German Research Foundation’s (DFG) guidelines</w:t>
      </w:r>
      <w:del w:id="278" w:author="Richard Joseph" w:date="2024-11-16T18:33:00Z" w16du:dateUtc="2024-11-16T10:33:00Z">
        <w:r w:rsidDel="005261F1">
          <w:delText xml:space="preserve"> and calls</w:delText>
        </w:r>
      </w:del>
      <w:r>
        <w:t>) or even regionally (as in the European Commission’s declarations regarding open science).</w:t>
      </w:r>
      <w:r>
        <w:rPr>
          <w:rStyle w:val="FootnoteReference"/>
        </w:rPr>
        <w:footnoteReference w:id="1"/>
      </w:r>
      <w:r>
        <w:t xml:space="preserve"> The latter implies links with external actors with ample funding and investment possibilities, usually in the form of venture capital funds (VCFs) (Wang </w:t>
      </w:r>
      <w:del w:id="279" w:author="Richard Joseph" w:date="2024-11-14T17:43:00Z" w16du:dateUtc="2024-11-14T09:43:00Z">
        <w:r w:rsidDel="006A0F2D">
          <w:delText>et al.</w:delText>
        </w:r>
      </w:del>
      <w:ins w:id="280" w:author="Richard Joseph" w:date="2024-11-14T17:43:00Z" w16du:dateUtc="2024-11-14T09:43:00Z">
        <w:r w:rsidRPr="006A0F2D">
          <w:rPr>
            <w:i/>
          </w:rPr>
          <w:t>et al.</w:t>
        </w:r>
      </w:ins>
      <w:r>
        <w:t>, 2015;</w:t>
      </w:r>
      <w:r w:rsidRPr="003011F9">
        <w:t xml:space="preserve"> </w:t>
      </w:r>
      <w:r>
        <w:t xml:space="preserve">Villani </w:t>
      </w:r>
      <w:del w:id="281" w:author="Richard Joseph" w:date="2024-11-14T17:43:00Z" w16du:dateUtc="2024-11-14T09:43:00Z">
        <w:r w:rsidDel="006A0F2D">
          <w:delText>et al.</w:delText>
        </w:r>
      </w:del>
      <w:ins w:id="282" w:author="Richard Joseph" w:date="2024-11-14T17:43:00Z" w16du:dateUtc="2024-11-14T09:43:00Z">
        <w:r w:rsidRPr="006A0F2D">
          <w:rPr>
            <w:i/>
          </w:rPr>
          <w:t>et al.</w:t>
        </w:r>
      </w:ins>
      <w:r>
        <w:t xml:space="preserve">, 2017; Bock </w:t>
      </w:r>
      <w:del w:id="283" w:author="Richard Joseph" w:date="2024-11-14T17:43:00Z" w16du:dateUtc="2024-11-14T09:43:00Z">
        <w:r w:rsidDel="006A0F2D">
          <w:delText>et al.</w:delText>
        </w:r>
      </w:del>
      <w:ins w:id="284" w:author="Richard Joseph" w:date="2024-11-14T17:43:00Z" w16du:dateUtc="2024-11-14T09:43:00Z">
        <w:r w:rsidR="006A0F2D" w:rsidRPr="006A0F2D">
          <w:rPr>
            <w:i/>
          </w:rPr>
          <w:t>et al.</w:t>
        </w:r>
      </w:ins>
      <w:r>
        <w:t xml:space="preserve">, 2018). VCFs are common in the United States, but less so in Europe, given the regulatory framework in place (European Commission, </w:t>
      </w:r>
      <w:proofErr w:type="spellStart"/>
      <w:proofErr w:type="gramStart"/>
      <w:r>
        <w:t>nd.a</w:t>
      </w:r>
      <w:proofErr w:type="spellEnd"/>
      <w:proofErr w:type="gramEnd"/>
      <w:r>
        <w:t xml:space="preserve">, 2020). VCFs offer ample opportunities for dynamic change, whereas direct funding from public agencies offers more stability in the R&amp;D process (Mazzucato </w:t>
      </w:r>
      <w:ins w:id="285" w:author="Richard Joseph" w:date="2024-11-16T18:34:00Z" w16du:dateUtc="2024-11-16T10:34:00Z">
        <w:r w:rsidR="005261F1">
          <w:t>and</w:t>
        </w:r>
      </w:ins>
      <w:del w:id="286" w:author="Richard Joseph" w:date="2024-11-16T18:34:00Z" w16du:dateUtc="2024-11-16T10:34:00Z">
        <w:r w:rsidDel="005261F1">
          <w:delText>&amp;</w:delText>
        </w:r>
      </w:del>
      <w:r>
        <w:t xml:space="preserve"> </w:t>
      </w:r>
      <w:proofErr w:type="spellStart"/>
      <w:r>
        <w:t>Semieniuk</w:t>
      </w:r>
      <w:proofErr w:type="spellEnd"/>
      <w:r>
        <w:t xml:space="preserve">, 2017). </w:t>
      </w:r>
      <w:proofErr w:type="gramStart"/>
      <w:r>
        <w:t>Publicly-funded</w:t>
      </w:r>
      <w:proofErr w:type="gramEnd"/>
      <w:r>
        <w:t xml:space="preserve"> R&amp;D is also subject to less competitive pressure to deliver patentable or licensable outputs, but is better s</w:t>
      </w:r>
      <w:r w:rsidR="005C7131">
        <w:t>uited</w:t>
      </w:r>
      <w:r>
        <w:t xml:space="preserve"> to cooperative </w:t>
      </w:r>
      <w:r w:rsidR="005C7131">
        <w:t>and</w:t>
      </w:r>
      <w:r>
        <w:t xml:space="preserve"> collaborative processes.</w:t>
      </w:r>
    </w:p>
    <w:p w14:paraId="73B2C62F" w14:textId="41D04F13" w:rsidR="00AF43B8" w:rsidRDefault="00000000">
      <w:pPr>
        <w:pStyle w:val="BodyText"/>
        <w:ind w:firstLine="709"/>
        <w:rPr>
          <w:rFonts w:hint="eastAsia"/>
        </w:rPr>
        <w:pPrChange w:id="287" w:author="Richard Joseph" w:date="2024-11-14T17:39:00Z" w16du:dateUtc="2024-11-14T09:39:00Z">
          <w:pPr>
            <w:pStyle w:val="BodyText"/>
          </w:pPr>
        </w:pPrChange>
      </w:pPr>
      <w:r>
        <w:t>Nonetheless, start</w:t>
      </w:r>
      <w:ins w:id="288" w:author="Richard Joseph" w:date="2024-11-16T18:34:00Z" w16du:dateUtc="2024-11-16T10:34:00Z">
        <w:r w:rsidR="005261F1">
          <w:t>-</w:t>
        </w:r>
      </w:ins>
      <w:del w:id="289" w:author="Richard Joseph" w:date="2024-11-16T18:34:00Z" w16du:dateUtc="2024-11-16T10:34:00Z">
        <w:r w:rsidDel="005261F1">
          <w:delText xml:space="preserve"> </w:delText>
        </w:r>
      </w:del>
      <w:r>
        <w:t>ups with VCF</w:t>
      </w:r>
      <w:del w:id="290" w:author="Richard Joseph" w:date="2024-11-16T18:34:00Z" w16du:dateUtc="2024-11-16T10:34:00Z">
        <w:r w:rsidDel="005261F1">
          <w:delText>s</w:delText>
        </w:r>
      </w:del>
      <w:r>
        <w:t xml:space="preserve"> backing</w:t>
      </w:r>
      <w:r w:rsidR="005C7131">
        <w:t xml:space="preserve"> </w:t>
      </w:r>
      <w:r>
        <w:t>or non-publicly funded start</w:t>
      </w:r>
      <w:ins w:id="291" w:author="Richard Joseph" w:date="2024-11-16T18:34:00Z" w16du:dateUtc="2024-11-16T10:34:00Z">
        <w:r w:rsidR="005261F1">
          <w:t>-</w:t>
        </w:r>
      </w:ins>
      <w:del w:id="292" w:author="Richard Joseph" w:date="2024-11-16T18:34:00Z" w16du:dateUtc="2024-11-16T10:34:00Z">
        <w:r w:rsidDel="005261F1">
          <w:delText xml:space="preserve"> </w:delText>
        </w:r>
      </w:del>
      <w:r>
        <w:t>ups</w:t>
      </w:r>
      <w:r w:rsidR="005C7131">
        <w:t xml:space="preserve"> </w:t>
      </w:r>
      <w:r>
        <w:t xml:space="preserve">have a higher level of profitability and operational dynamic (Ayoub </w:t>
      </w:r>
      <w:del w:id="293" w:author="Richard Joseph" w:date="2024-11-14T17:43:00Z" w16du:dateUtc="2024-11-14T09:43:00Z">
        <w:r w:rsidDel="006A0F2D">
          <w:delText>et al.</w:delText>
        </w:r>
      </w:del>
      <w:ins w:id="294" w:author="Richard Joseph" w:date="2024-11-14T17:43:00Z" w16du:dateUtc="2024-11-14T09:43:00Z">
        <w:r w:rsidR="006A0F2D" w:rsidRPr="006A0F2D">
          <w:rPr>
            <w:i/>
          </w:rPr>
          <w:t>et al.</w:t>
        </w:r>
      </w:ins>
      <w:r>
        <w:t xml:space="preserve">, 2017; </w:t>
      </w:r>
      <w:proofErr w:type="spellStart"/>
      <w:r>
        <w:t>Laplane</w:t>
      </w:r>
      <w:proofErr w:type="spellEnd"/>
      <w:r>
        <w:t xml:space="preserve"> </w:t>
      </w:r>
      <w:ins w:id="295" w:author="Richard Joseph" w:date="2024-11-16T18:35:00Z" w16du:dateUtc="2024-11-16T10:35:00Z">
        <w:r w:rsidR="005261F1">
          <w:t>and</w:t>
        </w:r>
      </w:ins>
      <w:del w:id="296" w:author="Richard Joseph" w:date="2024-11-16T18:34:00Z" w16du:dateUtc="2024-11-16T10:34:00Z">
        <w:r w:rsidDel="005261F1">
          <w:delText>&amp;</w:delText>
        </w:r>
      </w:del>
      <w:r>
        <w:t xml:space="preserve"> Mazzucato, 2020; Link </w:t>
      </w:r>
      <w:del w:id="297" w:author="Richard Joseph" w:date="2024-11-14T17:43:00Z" w16du:dateUtc="2024-11-14T09:43:00Z">
        <w:r w:rsidDel="006A0F2D">
          <w:delText>et al.</w:delText>
        </w:r>
      </w:del>
      <w:ins w:id="298" w:author="Richard Joseph" w:date="2024-11-14T17:43:00Z" w16du:dateUtc="2024-11-14T09:43:00Z">
        <w:r w:rsidR="006A0F2D" w:rsidRPr="006A0F2D">
          <w:rPr>
            <w:i/>
          </w:rPr>
          <w:t>et al.</w:t>
        </w:r>
      </w:ins>
      <w:r>
        <w:t>, 2019). In other words, there is a higher rate of knowledge transmission into profit generating operations; whereas university-based start</w:t>
      </w:r>
      <w:ins w:id="299" w:author="Richard Joseph" w:date="2024-11-16T18:35:00Z" w16du:dateUtc="2024-11-16T10:35:00Z">
        <w:r w:rsidR="005261F1">
          <w:t>-</w:t>
        </w:r>
      </w:ins>
      <w:del w:id="300" w:author="Richard Joseph" w:date="2024-11-16T18:35:00Z" w16du:dateUtc="2024-11-16T10:35:00Z">
        <w:r w:rsidDel="005261F1">
          <w:delText xml:space="preserve"> </w:delText>
        </w:r>
      </w:del>
      <w:r>
        <w:t>ups</w:t>
      </w:r>
      <w:r w:rsidR="005C7131">
        <w:t xml:space="preserve">, </w:t>
      </w:r>
      <w:r>
        <w:t>typically relying on public funds</w:t>
      </w:r>
      <w:r w:rsidR="005C7131">
        <w:t xml:space="preserve">, </w:t>
      </w:r>
      <w:r>
        <w:t xml:space="preserve"> operate with higher levels of overhead and lower profit generati</w:t>
      </w:r>
      <w:r w:rsidR="005C7131">
        <w:t>on</w:t>
      </w:r>
      <w:r>
        <w:t xml:space="preserve"> </w:t>
      </w:r>
      <w:ins w:id="301" w:author="Richard Joseph" w:date="2024-11-16T18:35:00Z" w16du:dateUtc="2024-11-16T10:35:00Z">
        <w:r w:rsidR="005261F1">
          <w:t>(</w:t>
        </w:r>
      </w:ins>
      <w:del w:id="302" w:author="Richard Joseph" w:date="2024-11-16T18:35:00Z" w16du:dateUtc="2024-11-16T10:35:00Z">
        <w:r w:rsidDel="005261F1">
          <w:delText xml:space="preserve">(again, see </w:delText>
        </w:r>
      </w:del>
      <w:r>
        <w:t xml:space="preserve">Ayoub </w:t>
      </w:r>
      <w:del w:id="303" w:author="Richard Joseph" w:date="2024-11-14T17:43:00Z" w16du:dateUtc="2024-11-14T09:43:00Z">
        <w:r w:rsidDel="006A0F2D">
          <w:delText>et al.</w:delText>
        </w:r>
      </w:del>
      <w:ins w:id="304" w:author="Richard Joseph" w:date="2024-11-14T17:43:00Z" w16du:dateUtc="2024-11-14T09:43:00Z">
        <w:r w:rsidR="006A0F2D" w:rsidRPr="006A0F2D">
          <w:rPr>
            <w:i/>
          </w:rPr>
          <w:t>et al.</w:t>
        </w:r>
      </w:ins>
      <w:r>
        <w:t xml:space="preserve">, 2017; </w:t>
      </w:r>
      <w:del w:id="305" w:author="Richard Joseph" w:date="2024-11-16T18:35:00Z" w16du:dateUtc="2024-11-16T10:35:00Z">
        <w:r w:rsidDel="005261F1">
          <w:delText xml:space="preserve">cfr. </w:delText>
        </w:r>
      </w:del>
      <w:r>
        <w:t xml:space="preserve">Link </w:t>
      </w:r>
      <w:del w:id="306" w:author="Richard Joseph" w:date="2024-11-14T17:43:00Z" w16du:dateUtc="2024-11-14T09:43:00Z">
        <w:r w:rsidDel="006A0F2D">
          <w:delText>et al.</w:delText>
        </w:r>
      </w:del>
      <w:ins w:id="307" w:author="Richard Joseph" w:date="2024-11-14T17:43:00Z" w16du:dateUtc="2024-11-14T09:43:00Z">
        <w:r w:rsidR="006A0F2D" w:rsidRPr="006A0F2D">
          <w:rPr>
            <w:i/>
          </w:rPr>
          <w:t>et al.</w:t>
        </w:r>
      </w:ins>
      <w:r>
        <w:t>, 2019).</w:t>
      </w:r>
      <w:r w:rsidR="005C7131">
        <w:t xml:space="preserve"> T</w:t>
      </w:r>
      <w:r>
        <w:t xml:space="preserve">his very distinction in the way innovative firms operate is reflective of the many dimensions in which open innovation is achieved. For instance, one of the main characteristics of collaborative enterprises is the exploration of processes (see Zhang </w:t>
      </w:r>
      <w:del w:id="308" w:author="Richard Joseph" w:date="2024-11-14T17:43:00Z" w16du:dateUtc="2024-11-14T09:43:00Z">
        <w:r w:rsidDel="006A0F2D">
          <w:delText>et al.</w:delText>
        </w:r>
      </w:del>
      <w:ins w:id="309" w:author="Richard Joseph" w:date="2024-11-14T17:43:00Z" w16du:dateUtc="2024-11-14T09:43:00Z">
        <w:r w:rsidR="006A0F2D" w:rsidRPr="006A0F2D">
          <w:rPr>
            <w:i/>
          </w:rPr>
          <w:t>et al.</w:t>
        </w:r>
      </w:ins>
      <w:r>
        <w:t xml:space="preserve">, 2023). Exploration is determined </w:t>
      </w:r>
      <w:r w:rsidR="005C7131">
        <w:t xml:space="preserve">mainly </w:t>
      </w:r>
      <w:r>
        <w:t xml:space="preserve">by </w:t>
      </w:r>
      <w:r w:rsidR="00B64AAF">
        <w:t>the intensity of the</w:t>
      </w:r>
      <w:r>
        <w:t xml:space="preserve"> research environment</w:t>
      </w:r>
      <w:r w:rsidR="00B64AAF">
        <w:t xml:space="preserve"> and the</w:t>
      </w:r>
      <w:r>
        <w:t xml:space="preserve"> resources available. Exploration is also in line with </w:t>
      </w:r>
      <w:r w:rsidR="00B64AAF">
        <w:t>‘</w:t>
      </w:r>
      <w:proofErr w:type="spellStart"/>
      <w:r>
        <w:t>coopetitive</w:t>
      </w:r>
      <w:proofErr w:type="spellEnd"/>
      <w:r w:rsidR="00B64AAF">
        <w:t>’</w:t>
      </w:r>
      <w:r>
        <w:t xml:space="preserve"> open innovation (Bez </w:t>
      </w:r>
      <w:ins w:id="310" w:author="Richard Joseph" w:date="2024-11-16T18:35:00Z" w16du:dateUtc="2024-11-16T10:35:00Z">
        <w:r w:rsidR="005261F1">
          <w:t>and</w:t>
        </w:r>
      </w:ins>
      <w:del w:id="311" w:author="Richard Joseph" w:date="2024-11-16T18:35:00Z" w16du:dateUtc="2024-11-16T10:35:00Z">
        <w:r w:rsidDel="005261F1">
          <w:delText>&amp;</w:delText>
        </w:r>
      </w:del>
      <w:r>
        <w:t xml:space="preserve"> Le Roy, 2024), reflecting the incentive structures that larger firms, for instance, may have </w:t>
      </w:r>
      <w:r w:rsidR="00B64AAF">
        <w:t>compared with</w:t>
      </w:r>
      <w:r>
        <w:t xml:space="preserve"> smaller ones in terms of </w:t>
      </w:r>
      <w:r>
        <w:lastRenderedPageBreak/>
        <w:t xml:space="preserve">operational schemes. In addition, exploration is strongly associated with academic contexts in universities </w:t>
      </w:r>
      <w:r w:rsidR="00B64AAF">
        <w:t>and</w:t>
      </w:r>
      <w:r>
        <w:t xml:space="preserve"> research institutes where open science practices are standard.</w:t>
      </w:r>
    </w:p>
    <w:p w14:paraId="2C69EA84" w14:textId="774D5FF8" w:rsidR="00AF43B8" w:rsidRDefault="00000000">
      <w:pPr>
        <w:pStyle w:val="BodyText"/>
        <w:ind w:firstLine="709"/>
        <w:rPr>
          <w:rFonts w:hint="eastAsia"/>
        </w:rPr>
        <w:pPrChange w:id="312" w:author="Richard Joseph" w:date="2024-11-14T17:39:00Z" w16du:dateUtc="2024-11-14T09:39:00Z">
          <w:pPr>
            <w:pStyle w:val="BodyText"/>
          </w:pPr>
        </w:pPrChange>
      </w:pPr>
      <w:r>
        <w:t xml:space="preserve">The U+I linkage stretches beyond the </w:t>
      </w:r>
      <w:r w:rsidR="00F033E9">
        <w:t>limited</w:t>
      </w:r>
      <w:r>
        <w:t xml:space="preserve"> exploration possibilities that academic entities offer firms. In most cases, such relationships are formalised through cooperation agreements that regulate the extent to which research entities may profit from innovative research, as well as the extent to which firms may be involved in providing research entities </w:t>
      </w:r>
      <w:r w:rsidR="00F033E9">
        <w:t xml:space="preserve">with </w:t>
      </w:r>
      <w:r>
        <w:t xml:space="preserve">material and structural support (Mazzucato, 2018). The European </w:t>
      </w:r>
      <w:r w:rsidR="00F033E9">
        <w:t>situation is different</w:t>
      </w:r>
      <w:r>
        <w:t xml:space="preserve"> </w:t>
      </w:r>
      <w:r w:rsidR="00F033E9">
        <w:t>from the American in</w:t>
      </w:r>
      <w:del w:id="313" w:author="Richard Joseph" w:date="2024-11-16T18:36:00Z" w16du:dateUtc="2024-11-16T10:36:00Z">
        <w:r w:rsidDel="00173B15">
          <w:delText xml:space="preserve">in this line </w:delText>
        </w:r>
      </w:del>
      <w:r>
        <w:t xml:space="preserve"> the level of integration firms may have within the university structures. European academic research entities enjoy</w:t>
      </w:r>
      <w:del w:id="314" w:author="Richard Joseph" w:date="2024-11-16T18:37:00Z" w16du:dateUtc="2024-11-16T10:37:00Z">
        <w:r w:rsidDel="00173B15">
          <w:delText xml:space="preserve"> of</w:delText>
        </w:r>
      </w:del>
      <w:r>
        <w:t xml:space="preserve"> direct channels with key firms in diverse industries, allowing direct placement of graduates and researchers, as well as access to tools and laboratories. The competitive dimension of innovation is turned inwards as attracting highly </w:t>
      </w:r>
      <w:r w:rsidR="00F033E9">
        <w:t>qualified</w:t>
      </w:r>
      <w:r>
        <w:t xml:space="preserve"> talent becomes the starting point for </w:t>
      </w:r>
      <w:r w:rsidR="00F033E9">
        <w:t>‘</w:t>
      </w:r>
      <w:proofErr w:type="spellStart"/>
      <w:r>
        <w:t>coopetitive</w:t>
      </w:r>
      <w:proofErr w:type="spellEnd"/>
      <w:r w:rsidR="00F033E9">
        <w:t>’</w:t>
      </w:r>
      <w:r>
        <w:t xml:space="preserve"> behaviour.</w:t>
      </w:r>
    </w:p>
    <w:p w14:paraId="7656A417" w14:textId="36D77FA5" w:rsidR="00AF43B8" w:rsidRDefault="00000000">
      <w:pPr>
        <w:pStyle w:val="BodyText"/>
        <w:ind w:firstLine="709"/>
        <w:rPr>
          <w:rFonts w:hint="eastAsia"/>
        </w:rPr>
        <w:pPrChange w:id="315" w:author="Richard Joseph" w:date="2024-11-14T17:39:00Z" w16du:dateUtc="2024-11-14T09:39:00Z">
          <w:pPr>
            <w:pStyle w:val="BodyText"/>
          </w:pPr>
        </w:pPrChange>
      </w:pPr>
      <w:r>
        <w:t>The European Commission has regulated the extent to which open science may be subject to actual open standards (</w:t>
      </w:r>
      <w:r w:rsidR="002826A1">
        <w:t>European Commission, n.d.</w:t>
      </w:r>
      <w:r w:rsidR="002826A1">
        <w:t xml:space="preserve">, </w:t>
      </w:r>
      <w:r w:rsidR="002826A1">
        <w:t>a</w:t>
      </w:r>
      <w:r w:rsidR="002826A1">
        <w:t>;</w:t>
      </w:r>
      <w:r w:rsidR="002826A1">
        <w:t xml:space="preserve"> 2020</w:t>
      </w:r>
      <w:r w:rsidR="002826A1">
        <w:t xml:space="preserve">; </w:t>
      </w:r>
      <w:r>
        <w:t>Directorate-General for Research and Innovation</w:t>
      </w:r>
      <w:r w:rsidR="002826A1">
        <w:t xml:space="preserve">, </w:t>
      </w:r>
      <w:r>
        <w:t>2021</w:t>
      </w:r>
      <w:del w:id="316" w:author="Richard Joseph" w:date="2024-11-16T18:38:00Z" w16du:dateUtc="2024-11-16T10:38:00Z">
        <w:r w:rsidDel="00173B15">
          <w:delText>European Co</w:delText>
        </w:r>
      </w:del>
      <w:del w:id="317" w:author="Richard Joseph" w:date="2024-11-16T18:37:00Z" w16du:dateUtc="2024-11-16T10:37:00Z">
        <w:r w:rsidDel="00173B15">
          <w:delText>mmission,</w:delText>
        </w:r>
      </w:del>
      <w:r>
        <w:t xml:space="preserve">) in what </w:t>
      </w:r>
      <w:r w:rsidR="002826A1">
        <w:t>might</w:t>
      </w:r>
      <w:r>
        <w:t xml:space="preserve"> be considered a concession to market dynamics. In a clear nudge to the cross</w:t>
      </w:r>
      <w:r w:rsidR="002826A1">
        <w:t>-</w:t>
      </w:r>
      <w:r>
        <w:t xml:space="preserve">cutting R&amp;D processes, the Commission has noted that </w:t>
      </w:r>
      <w:proofErr w:type="gramStart"/>
      <w:r>
        <w:t>publicly-funded</w:t>
      </w:r>
      <w:proofErr w:type="gramEnd"/>
      <w:r>
        <w:t xml:space="preserve"> research must be </w:t>
      </w:r>
      <w:r w:rsidR="002826A1">
        <w:t>‘</w:t>
      </w:r>
      <w:r>
        <w:t>as open as possible</w:t>
      </w:r>
      <w:r w:rsidR="002826A1">
        <w:t>’</w:t>
      </w:r>
      <w:r>
        <w:t xml:space="preserve"> but </w:t>
      </w:r>
      <w:r w:rsidR="002826A1">
        <w:t>‘</w:t>
      </w:r>
      <w:r>
        <w:t>as closed as necessary</w:t>
      </w:r>
      <w:r w:rsidR="002826A1">
        <w:t>’</w:t>
      </w:r>
      <w:r>
        <w:t xml:space="preserve"> in order to function in accordance with IP </w:t>
      </w:r>
      <w:r w:rsidR="002826A1">
        <w:t>requirements</w:t>
      </w:r>
      <w:r>
        <w:t xml:space="preserve"> aris</w:t>
      </w:r>
      <w:r w:rsidR="002826A1">
        <w:t>ing</w:t>
      </w:r>
      <w:r>
        <w:t xml:space="preserve"> from funded research </w:t>
      </w:r>
      <w:ins w:id="318" w:author="Richard Joseph" w:date="2024-11-16T18:38:00Z" w16du:dateUtc="2024-11-16T10:38:00Z">
        <w:r w:rsidR="00173B15">
          <w:t>(</w:t>
        </w:r>
      </w:ins>
      <w:del w:id="319" w:author="Richard Joseph" w:date="2024-11-16T18:38:00Z" w16du:dateUtc="2024-11-16T10:38:00Z">
        <w:r w:rsidDel="00173B15">
          <w:delText>(cfr.</w:delText>
        </w:r>
      </w:del>
      <w:r>
        <w:t xml:space="preserve"> UNESCO, 2023; UNESCO </w:t>
      </w:r>
      <w:ins w:id="320" w:author="Richard Joseph" w:date="2024-11-16T18:38:00Z" w16du:dateUtc="2024-11-16T10:38:00Z">
        <w:r w:rsidR="00173B15">
          <w:t>and</w:t>
        </w:r>
      </w:ins>
      <w:del w:id="321" w:author="Richard Joseph" w:date="2024-11-16T18:38:00Z" w16du:dateUtc="2024-11-16T10:38:00Z">
        <w:r w:rsidDel="00173B15">
          <w:delText>&amp;</w:delText>
        </w:r>
      </w:del>
      <w:r>
        <w:t xml:space="preserve"> Canadian National Commission for UNESCO, 2022). The obvious exceptions</w:t>
      </w:r>
      <w:r w:rsidR="002826A1">
        <w:t xml:space="preserve"> are</w:t>
      </w:r>
      <w:r>
        <w:t xml:space="preserve"> biomedical and pharmaceutical research and the underlying data that serve as</w:t>
      </w:r>
      <w:ins w:id="322" w:author="Richard Joseph" w:date="2024-11-16T18:38:00Z" w16du:dateUtc="2024-11-16T10:38:00Z">
        <w:r w:rsidR="00173B15">
          <w:t xml:space="preserve"> the</w:t>
        </w:r>
      </w:ins>
      <w:r>
        <w:t xml:space="preserve"> bas</w:t>
      </w:r>
      <w:ins w:id="323" w:author="Richard Joseph" w:date="2024-11-16T18:39:00Z" w16du:dateUtc="2024-11-16T10:39:00Z">
        <w:r w:rsidR="00173B15">
          <w:t>is</w:t>
        </w:r>
      </w:ins>
      <w:del w:id="324" w:author="Richard Joseph" w:date="2024-11-16T18:39:00Z" w16du:dateUtc="2024-11-16T10:39:00Z">
        <w:r w:rsidDel="00173B15">
          <w:delText>e</w:delText>
        </w:r>
      </w:del>
      <w:r>
        <w:t xml:space="preserve"> for the development of treatments and/or drugs.</w:t>
      </w:r>
      <w:r>
        <w:rPr>
          <w:rStyle w:val="FootnoteReference"/>
        </w:rPr>
        <w:footnoteReference w:id="2"/>
      </w:r>
      <w:r>
        <w:t xml:space="preserve"> </w:t>
      </w:r>
      <w:ins w:id="325" w:author="Richard Joseph" w:date="2024-11-16T18:39:00Z" w16du:dateUtc="2024-11-16T10:39:00Z">
        <w:r w:rsidR="00173B15">
          <w:t xml:space="preserve"> T</w:t>
        </w:r>
      </w:ins>
      <w:del w:id="326" w:author="Richard Joseph" w:date="2024-11-16T18:39:00Z" w16du:dateUtc="2024-11-16T10:39:00Z">
        <w:r w:rsidDel="00173B15">
          <w:delText>Following, t</w:delText>
        </w:r>
      </w:del>
      <w:r>
        <w:t xml:space="preserve">hese fields </w:t>
      </w:r>
      <w:r w:rsidR="00463E22">
        <w:t>came with their own set of</w:t>
      </w:r>
      <w:r>
        <w:t xml:space="preserve"> protocols and rules for experiments and randomised controlled trials. Biomedical innovation R&amp;D provides a vibrant example </w:t>
      </w:r>
      <w:r w:rsidR="00463E22">
        <w:t>of</w:t>
      </w:r>
      <w:r>
        <w:t xml:space="preserve"> the possibilities and limits of OI as ethical considerations </w:t>
      </w:r>
      <w:r w:rsidR="00463E22">
        <w:t>are</w:t>
      </w:r>
      <w:r>
        <w:t xml:space="preserve"> directly </w:t>
      </w:r>
      <w:r w:rsidR="00463E22">
        <w:t>ent</w:t>
      </w:r>
      <w:r>
        <w:t>wined with commercial interests.</w:t>
      </w:r>
    </w:p>
    <w:p w14:paraId="74E1F3E6" w14:textId="4834AF8C" w:rsidR="00AF43B8" w:rsidRDefault="00000000">
      <w:pPr>
        <w:pStyle w:val="BodyText"/>
        <w:ind w:firstLine="709"/>
        <w:rPr>
          <w:rFonts w:hint="eastAsia"/>
        </w:rPr>
        <w:pPrChange w:id="327" w:author="Richard Joseph" w:date="2024-11-14T17:39:00Z" w16du:dateUtc="2024-11-14T09:39:00Z">
          <w:pPr>
            <w:pStyle w:val="BodyText"/>
          </w:pPr>
        </w:pPrChange>
      </w:pPr>
      <w:r>
        <w:t xml:space="preserve">The latter </w:t>
      </w:r>
      <w:r w:rsidR="00863C4D">
        <w:t>has</w:t>
      </w:r>
      <w:r>
        <w:t xml:space="preserve"> important considerations</w:t>
      </w:r>
      <w:r w:rsidR="00863C4D">
        <w:t xml:space="preserve"> for</w:t>
      </w:r>
      <w:r>
        <w:t xml:space="preserve"> the underlying market structures that determine cooperation or </w:t>
      </w:r>
      <w:proofErr w:type="gramStart"/>
      <w:r>
        <w:t>collaboration;</w:t>
      </w:r>
      <w:proofErr w:type="gramEnd"/>
      <w:r>
        <w:t xml:space="preserve"> i.e., competition and market share. An optimistic perspective acknowledges that </w:t>
      </w:r>
      <w:r w:rsidR="00F9240A">
        <w:t>‘</w:t>
      </w:r>
      <w:r>
        <w:t>sound competition policy that creates a level playing field, facilitates the entry of new players into markets and the introduction of new products and processes</w:t>
      </w:r>
      <w:r w:rsidR="00F9240A">
        <w:t>’</w:t>
      </w:r>
      <w:r>
        <w:t xml:space="preserve"> (OECD, 2023, p.5). Yet, innovation may deter firms (and R&amp;D entities) from collaborating, seeking to maximise financial return </w:t>
      </w:r>
      <w:r w:rsidR="00F9240A">
        <w:t xml:space="preserve">to the </w:t>
      </w:r>
      <w:r>
        <w:t xml:space="preserve">detriment of strategic return. In open environments, many U+I linkages occur </w:t>
      </w:r>
      <w:r w:rsidR="00F9240A">
        <w:t>because of</w:t>
      </w:r>
      <w:r>
        <w:t xml:space="preserve"> this logic</w:t>
      </w:r>
      <w:r w:rsidR="00F9240A">
        <w:t xml:space="preserve"> in</w:t>
      </w:r>
      <w:r>
        <w:t xml:space="preserve"> the form of spin-offs (Ayoub </w:t>
      </w:r>
      <w:del w:id="328" w:author="Richard Joseph" w:date="2024-11-14T17:43:00Z" w16du:dateUtc="2024-11-14T09:43:00Z">
        <w:r w:rsidDel="006A0F2D">
          <w:delText>et al.</w:delText>
        </w:r>
      </w:del>
      <w:ins w:id="329" w:author="Richard Joseph" w:date="2024-11-14T17:43:00Z" w16du:dateUtc="2024-11-14T09:43:00Z">
        <w:r w:rsidR="006A0F2D" w:rsidRPr="006A0F2D">
          <w:rPr>
            <w:i/>
          </w:rPr>
          <w:t>et al.</w:t>
        </w:r>
      </w:ins>
      <w:r>
        <w:t xml:space="preserve">, 2017; </w:t>
      </w:r>
      <w:r w:rsidR="00F9240A">
        <w:t xml:space="preserve">Bock </w:t>
      </w:r>
      <w:del w:id="330" w:author="Richard Joseph" w:date="2024-11-14T17:43:00Z" w16du:dateUtc="2024-11-14T09:43:00Z">
        <w:r w:rsidR="00F9240A" w:rsidDel="006A0F2D">
          <w:delText>et al.</w:delText>
        </w:r>
      </w:del>
      <w:ins w:id="331" w:author="Richard Joseph" w:date="2024-11-14T17:43:00Z" w16du:dateUtc="2024-11-14T09:43:00Z">
        <w:r w:rsidR="00F9240A" w:rsidRPr="006A0F2D">
          <w:rPr>
            <w:i/>
          </w:rPr>
          <w:t>et al.</w:t>
        </w:r>
      </w:ins>
      <w:r w:rsidR="00F9240A">
        <w:t>, 2018</w:t>
      </w:r>
      <w:r w:rsidR="00F9240A">
        <w:t xml:space="preserve">; </w:t>
      </w:r>
      <w:r>
        <w:t xml:space="preserve">Bez </w:t>
      </w:r>
      <w:ins w:id="332" w:author="Richard Joseph" w:date="2024-11-16T18:40:00Z" w16du:dateUtc="2024-11-16T10:40:00Z">
        <w:r w:rsidR="00173B15">
          <w:t>and</w:t>
        </w:r>
      </w:ins>
      <w:del w:id="333" w:author="Richard Joseph" w:date="2024-11-16T18:40:00Z" w16du:dateUtc="2024-11-16T10:40:00Z">
        <w:r w:rsidDel="00173B15">
          <w:delText>&amp;</w:delText>
        </w:r>
      </w:del>
      <w:r>
        <w:t xml:space="preserve"> Le Roy, 2023). </w:t>
      </w:r>
      <w:r w:rsidR="00F9240A">
        <w:t>Such</w:t>
      </w:r>
      <w:r>
        <w:t xml:space="preserve"> organisational structure</w:t>
      </w:r>
      <w:r w:rsidR="00F9240A">
        <w:t>s</w:t>
      </w:r>
      <w:r>
        <w:t xml:space="preserve"> </w:t>
      </w:r>
      <w:r w:rsidR="00F9240A">
        <w:t xml:space="preserve">can </w:t>
      </w:r>
      <w:ins w:id="334" w:author="Richard Joseph" w:date="2024-11-16T18:40:00Z" w16du:dateUtc="2024-11-16T10:40:00Z">
        <w:r w:rsidR="00173B15">
          <w:t>by</w:t>
        </w:r>
      </w:ins>
      <w:ins w:id="335" w:author="Richard Joseph" w:date="2024-11-16T18:41:00Z" w16du:dateUtc="2024-11-16T10:41:00Z">
        <w:r w:rsidR="00173B15">
          <w:t>pass</w:t>
        </w:r>
      </w:ins>
      <w:del w:id="336" w:author="Richard Joseph" w:date="2024-11-16T18:40:00Z" w16du:dateUtc="2024-11-16T10:40:00Z">
        <w:r w:rsidDel="00173B15">
          <w:delText>play around</w:delText>
        </w:r>
      </w:del>
      <w:r>
        <w:t xml:space="preserve"> IP frameworks and </w:t>
      </w:r>
      <w:r w:rsidR="00F9240A">
        <w:t xml:space="preserve">provide a way to </w:t>
      </w:r>
      <w:r>
        <w:t xml:space="preserve">couple </w:t>
      </w:r>
      <w:r>
        <w:lastRenderedPageBreak/>
        <w:t xml:space="preserve">financial and strategic goals. They </w:t>
      </w:r>
      <w:r w:rsidR="00F9240A">
        <w:t>encourage</w:t>
      </w:r>
      <w:r>
        <w:t xml:space="preserve"> innovative researc</w:t>
      </w:r>
      <w:r w:rsidR="00F9240A">
        <w:t>h</w:t>
      </w:r>
      <w:r>
        <w:t xml:space="preserve">, </w:t>
      </w:r>
      <w:r w:rsidR="00F9240A">
        <w:t>though they</w:t>
      </w:r>
      <w:r>
        <w:t xml:space="preserve"> hinder competition </w:t>
      </w:r>
      <w:proofErr w:type="gramStart"/>
      <w:r w:rsidR="00F9240A">
        <w:t>as a result of</w:t>
      </w:r>
      <w:proofErr w:type="gramEnd"/>
      <w:r>
        <w:t xml:space="preserve"> </w:t>
      </w:r>
      <w:r w:rsidR="00863C4D">
        <w:t xml:space="preserve">the </w:t>
      </w:r>
      <w:r>
        <w:t xml:space="preserve">highly specialised, </w:t>
      </w:r>
      <w:r w:rsidR="00863C4D">
        <w:t>un</w:t>
      </w:r>
      <w:r>
        <w:t>related</w:t>
      </w:r>
      <w:r w:rsidR="00863C4D" w:rsidRPr="00863C4D">
        <w:t xml:space="preserve"> </w:t>
      </w:r>
      <w:r w:rsidR="00863C4D">
        <w:t>R&amp;D they carry out</w:t>
      </w:r>
      <w:r>
        <w:t xml:space="preserve"> (</w:t>
      </w:r>
      <w:del w:id="337" w:author="Richard Joseph" w:date="2024-11-16T18:41:00Z" w16du:dateUtc="2024-11-16T10:41:00Z">
        <w:r w:rsidDel="00173B15">
          <w:delText>cfr.</w:delText>
        </w:r>
      </w:del>
      <w:r w:rsidR="00F9240A">
        <w:t>H</w:t>
      </w:r>
      <w:r>
        <w:t xml:space="preserve">idalgo, 2023). Similarly, </w:t>
      </w:r>
      <w:proofErr w:type="gramStart"/>
      <w:r>
        <w:t>closely</w:t>
      </w:r>
      <w:r w:rsidR="00863C4D">
        <w:t>-</w:t>
      </w:r>
      <w:r>
        <w:t>linked</w:t>
      </w:r>
      <w:proofErr w:type="gramEnd"/>
      <w:r>
        <w:t xml:space="preserve"> spin-offs </w:t>
      </w:r>
      <w:r w:rsidR="00863C4D">
        <w:t xml:space="preserve">may </w:t>
      </w:r>
      <w:r>
        <w:t xml:space="preserve">converge into start-ups, which </w:t>
      </w:r>
      <w:r w:rsidR="00863C4D">
        <w:t xml:space="preserve">may </w:t>
      </w:r>
      <w:r>
        <w:t>then turn into solid</w:t>
      </w:r>
      <w:r w:rsidR="00863C4D">
        <w:t xml:space="preserve"> independent</w:t>
      </w:r>
      <w:r>
        <w:t xml:space="preserve"> firms. This dynami</w:t>
      </w:r>
      <w:ins w:id="338" w:author="Richard Joseph" w:date="2024-11-16T18:41:00Z" w16du:dateUtc="2024-11-16T10:41:00Z">
        <w:r w:rsidR="00173B15">
          <w:t>c</w:t>
        </w:r>
      </w:ins>
      <w:del w:id="339" w:author="Richard Joseph" w:date="2024-11-16T18:41:00Z" w16du:dateUtc="2024-11-16T10:41:00Z">
        <w:r w:rsidDel="00173B15">
          <w:delText>s</w:delText>
        </w:r>
      </w:del>
      <w:r>
        <w:t xml:space="preserve"> is fuel</w:t>
      </w:r>
      <w:ins w:id="340" w:author="Richard Joseph" w:date="2024-11-16T18:41:00Z" w16du:dateUtc="2024-11-16T10:41:00Z">
        <w:r w:rsidR="00173B15">
          <w:t>l</w:t>
        </w:r>
      </w:ins>
      <w:r>
        <w:t xml:space="preserve">ed by knowledge exchange and proximity (e.g., </w:t>
      </w:r>
      <w:proofErr w:type="spellStart"/>
      <w:r>
        <w:t>Audretsch</w:t>
      </w:r>
      <w:proofErr w:type="spellEnd"/>
      <w:r>
        <w:t xml:space="preserve"> </w:t>
      </w:r>
      <w:ins w:id="341" w:author="Richard Joseph" w:date="2024-11-16T18:41:00Z" w16du:dateUtc="2024-11-16T10:41:00Z">
        <w:r w:rsidR="00173B15">
          <w:t>and</w:t>
        </w:r>
      </w:ins>
      <w:del w:id="342" w:author="Richard Joseph" w:date="2024-11-16T18:41:00Z" w16du:dateUtc="2024-11-16T10:41:00Z">
        <w:r w:rsidDel="00173B15">
          <w:delText>&amp;</w:delText>
        </w:r>
      </w:del>
      <w:r>
        <w:t xml:space="preserve"> Feldman, 2004; López-Rubio </w:t>
      </w:r>
      <w:del w:id="343" w:author="Richard Joseph" w:date="2024-11-14T17:43:00Z" w16du:dateUtc="2024-11-14T09:43:00Z">
        <w:r w:rsidDel="006A0F2D">
          <w:delText>et al.</w:delText>
        </w:r>
      </w:del>
      <w:ins w:id="344" w:author="Richard Joseph" w:date="2024-11-14T17:43:00Z" w16du:dateUtc="2024-11-14T09:43:00Z">
        <w:r w:rsidR="006A0F2D" w:rsidRPr="006A0F2D">
          <w:rPr>
            <w:i/>
          </w:rPr>
          <w:t>et al.</w:t>
        </w:r>
      </w:ins>
      <w:r>
        <w:t xml:space="preserve">, 2020; Tirmizi </w:t>
      </w:r>
      <w:del w:id="345" w:author="Richard Joseph" w:date="2024-11-14T17:43:00Z" w16du:dateUtc="2024-11-14T09:43:00Z">
        <w:r w:rsidDel="006A0F2D">
          <w:delText>et al.</w:delText>
        </w:r>
      </w:del>
      <w:ins w:id="346" w:author="Richard Joseph" w:date="2024-11-14T17:43:00Z" w16du:dateUtc="2024-11-14T09:43:00Z">
        <w:r w:rsidR="006A0F2D" w:rsidRPr="006A0F2D">
          <w:rPr>
            <w:i/>
          </w:rPr>
          <w:t>et al.</w:t>
        </w:r>
      </w:ins>
      <w:r>
        <w:t>, 2020). Thus, knowledge channels represent another dimension of the limits of openness and the n</w:t>
      </w:r>
      <w:r w:rsidR="00863C4D">
        <w:t>eed</w:t>
      </w:r>
      <w:r>
        <w:t xml:space="preserve"> </w:t>
      </w:r>
      <w:r w:rsidR="00863C4D">
        <w:t>for</w:t>
      </w:r>
      <w:r>
        <w:t xml:space="preserve"> closedness.</w:t>
      </w:r>
    </w:p>
    <w:p w14:paraId="1B56ADFA" w14:textId="3CC413C1" w:rsidR="00AF43B8" w:rsidRDefault="00000000">
      <w:pPr>
        <w:pStyle w:val="BodyText"/>
        <w:ind w:firstLine="709"/>
        <w:rPr>
          <w:rFonts w:hint="eastAsia"/>
        </w:rPr>
        <w:pPrChange w:id="347" w:author="Richard Joseph" w:date="2024-11-14T17:39:00Z" w16du:dateUtc="2024-11-14T09:39:00Z">
          <w:pPr>
            <w:pStyle w:val="BodyText"/>
          </w:pPr>
        </w:pPrChange>
      </w:pPr>
      <w:r>
        <w:t xml:space="preserve">The potential for effective knowledge diffusion in scientific systems is therefore co-determined by the structure of incentives in place that enable collaboration and U+I initiatives (e.g., increase complexity, manage collaboration partners, streamline internal operations etc.). </w:t>
      </w:r>
      <w:r w:rsidR="005B28A4">
        <w:t>Some</w:t>
      </w:r>
      <w:r>
        <w:t xml:space="preserve"> fields of science have greater hurdles to manage, making the transmission of knowledge a highly mediated dynamic. This mediation is characterised by interacting elements in each of the dimensions of innovation system</w:t>
      </w:r>
      <w:r w:rsidR="005B28A4">
        <w:t>s</w:t>
      </w:r>
      <w:r>
        <w:t xml:space="preserve">. Put </w:t>
      </w:r>
      <w:r w:rsidR="005B28A4">
        <w:t>another way</w:t>
      </w:r>
      <w:r>
        <w:t xml:space="preserve">, the amount of friction amongst actors, mainly funders and R&amp;D units, determines the flows of knowledge between the R&amp;D entities and </w:t>
      </w:r>
      <w:del w:id="348" w:author="Richard Joseph" w:date="2024-11-16T18:42:00Z" w16du:dateUtc="2024-11-16T10:42:00Z">
        <w:r w:rsidDel="00173B15">
          <w:delText>the</w:delText>
        </w:r>
      </w:del>
      <w:r>
        <w:t>a) established firms seeking novel approaches</w:t>
      </w:r>
      <w:r w:rsidR="00B20688">
        <w:t>,</w:t>
      </w:r>
      <w:r>
        <w:t xml:space="preserve"> and b) dynamic start</w:t>
      </w:r>
      <w:ins w:id="349" w:author="Richard Joseph" w:date="2024-11-16T18:43:00Z" w16du:dateUtc="2024-11-16T10:43:00Z">
        <w:r w:rsidR="00173B15">
          <w:t>-</w:t>
        </w:r>
      </w:ins>
      <w:del w:id="350" w:author="Richard Joseph" w:date="2024-11-16T18:43:00Z" w16du:dateUtc="2024-11-16T10:43:00Z">
        <w:r w:rsidDel="00173B15">
          <w:delText xml:space="preserve"> </w:delText>
        </w:r>
      </w:del>
      <w:r>
        <w:t>ups seeking to disrupt processes of production. However, the latter distinction generalises the role of smaller firms</w:t>
      </w:r>
      <w:r w:rsidR="00B20688">
        <w:t>. D</w:t>
      </w:r>
      <w:r>
        <w:t>isruption (a broader consequence of innovation) does not necessarily depend</w:t>
      </w:r>
      <w:del w:id="351" w:author="Richard Joseph" w:date="2024-11-16T18:43:00Z" w16du:dateUtc="2024-11-16T10:43:00Z">
        <w:r w:rsidDel="00173B15">
          <w:delText>s</w:delText>
        </w:r>
      </w:del>
      <w:r>
        <w:t xml:space="preserve"> on the size of organisations, but rather on their operational agility. Inside-out and outside-in then become a matter of financial stakes rather than strategic outlook. Competition, as the OECD (2023) points out, is often overlooked and underestimated, as it could deter and hinder collaboration and open innovation frameworks.</w:t>
      </w:r>
    </w:p>
    <w:p w14:paraId="675D0731" w14:textId="47CE5D6E" w:rsidR="00AF43B8" w:rsidRDefault="00000000">
      <w:pPr>
        <w:pStyle w:val="BodyText"/>
        <w:ind w:firstLine="709"/>
        <w:rPr>
          <w:rFonts w:hint="eastAsia"/>
        </w:rPr>
      </w:pPr>
      <w:r>
        <w:t>The agility to adapt and adopt novel processes is based on the capabilities developed by firms to absorb knowledge from a system in constant change. Whether through direct channels agreed on commercial terms, or through indirect, more porous ways that exploit the open nature of the system, R&amp;D linkages drive the OI system and environment. One further question that fits this approach relates to the institutional backdrop</w:t>
      </w:r>
      <w:r w:rsidR="00B20688">
        <w:t>. T</w:t>
      </w:r>
      <w:r>
        <w:t xml:space="preserve">his is one of the key underpinnings of OI. </w:t>
      </w:r>
      <w:r w:rsidR="00B20688">
        <w:t>T</w:t>
      </w:r>
      <w:r>
        <w:t>he European Commission’s scien</w:t>
      </w:r>
      <w:r w:rsidR="00B20688">
        <w:t>ce</w:t>
      </w:r>
      <w:r>
        <w:t xml:space="preserve"> policy framework can serve as </w:t>
      </w:r>
      <w:ins w:id="352" w:author="Richard Joseph" w:date="2024-11-16T18:44:00Z" w16du:dateUtc="2024-11-16T10:44:00Z">
        <w:r w:rsidR="00173B15">
          <w:t xml:space="preserve">an </w:t>
        </w:r>
      </w:ins>
      <w:r>
        <w:t>example in this regard</w:t>
      </w:r>
      <w:r w:rsidR="00B20688">
        <w:t>.</w:t>
      </w:r>
    </w:p>
    <w:p w14:paraId="5CB1F4AE" w14:textId="77777777" w:rsidR="003011F9" w:rsidRDefault="003011F9" w:rsidP="003011F9">
      <w:pPr>
        <w:pStyle w:val="BodyText"/>
        <w:ind w:firstLine="709"/>
        <w:rPr>
          <w:rFonts w:hint="eastAsia"/>
        </w:rPr>
      </w:pPr>
    </w:p>
    <w:p w14:paraId="76E9C58E" w14:textId="71E08BCD" w:rsidR="00AF43B8" w:rsidRPr="003011F9" w:rsidRDefault="00000000">
      <w:pPr>
        <w:pStyle w:val="Heading2"/>
        <w:numPr>
          <w:ilvl w:val="0"/>
          <w:numId w:val="0"/>
        </w:numPr>
        <w:rPr>
          <w:ins w:id="353" w:author="Richard Joseph" w:date="2024-11-16T18:44:00Z" w16du:dateUtc="2024-11-16T10:44:00Z"/>
          <w:rFonts w:ascii="Times New Roman" w:hAnsi="Times New Roman" w:cs="Times New Roman"/>
        </w:rPr>
      </w:pPr>
      <w:r w:rsidRPr="003011F9">
        <w:rPr>
          <w:rFonts w:ascii="Times New Roman" w:hAnsi="Times New Roman" w:cs="Times New Roman"/>
        </w:rPr>
        <w:t xml:space="preserve">What </w:t>
      </w:r>
      <w:r w:rsidR="003011F9">
        <w:rPr>
          <w:rFonts w:ascii="Times New Roman" w:hAnsi="Times New Roman" w:cs="Times New Roman"/>
        </w:rPr>
        <w:t>p</w:t>
      </w:r>
      <w:r w:rsidRPr="003011F9">
        <w:rPr>
          <w:rFonts w:ascii="Times New Roman" w:hAnsi="Times New Roman" w:cs="Times New Roman"/>
        </w:rPr>
        <w:t xml:space="preserve">olicies </w:t>
      </w:r>
      <w:r w:rsidR="003011F9">
        <w:rPr>
          <w:rFonts w:ascii="Times New Roman" w:hAnsi="Times New Roman" w:cs="Times New Roman"/>
        </w:rPr>
        <w:t xml:space="preserve">are </w:t>
      </w:r>
      <w:r w:rsidRPr="003011F9">
        <w:rPr>
          <w:rFonts w:ascii="Times New Roman" w:hAnsi="Times New Roman" w:cs="Times New Roman"/>
        </w:rPr>
        <w:t>in place to support open innovation?</w:t>
      </w:r>
    </w:p>
    <w:p w14:paraId="27BB5B01" w14:textId="77777777" w:rsidR="00173B15" w:rsidRPr="00173B15" w:rsidRDefault="00173B15">
      <w:pPr>
        <w:pStyle w:val="BodyText"/>
        <w:rPr>
          <w:rFonts w:hint="eastAsia"/>
        </w:rPr>
        <w:pPrChange w:id="354" w:author="Richard Joseph" w:date="2024-11-16T18:44:00Z" w16du:dateUtc="2024-11-16T10:44:00Z">
          <w:pPr>
            <w:pStyle w:val="Heading2"/>
            <w:numPr>
              <w:ilvl w:val="0"/>
              <w:numId w:val="0"/>
            </w:numPr>
            <w:tabs>
              <w:tab w:val="clear" w:pos="0"/>
            </w:tabs>
          </w:pPr>
        </w:pPrChange>
      </w:pPr>
    </w:p>
    <w:p w14:paraId="014CC1DD" w14:textId="5905FEEE" w:rsidR="00AF43B8" w:rsidRDefault="00000000">
      <w:pPr>
        <w:pStyle w:val="BodyText"/>
      </w:pPr>
      <w:r>
        <w:t xml:space="preserve">The uptake in open science practices </w:t>
      </w:r>
      <w:r w:rsidR="000F27FA">
        <w:t>-</w:t>
      </w:r>
      <w:r>
        <w:t xml:space="preserve"> open access </w:t>
      </w:r>
      <w:r w:rsidR="00F0282E">
        <w:t>being</w:t>
      </w:r>
      <w:r>
        <w:t xml:space="preserve"> the most </w:t>
      </w:r>
      <w:r w:rsidR="000F27FA">
        <w:t>obvious</w:t>
      </w:r>
      <w:r>
        <w:t xml:space="preserve"> </w:t>
      </w:r>
      <w:r w:rsidR="000F27FA">
        <w:t>-</w:t>
      </w:r>
      <w:r>
        <w:t xml:space="preserve"> has been partly driven by policy</w:t>
      </w:r>
      <w:r w:rsidR="00F0282E">
        <w:t>-</w:t>
      </w:r>
      <w:r>
        <w:t xml:space="preserve">enacting </w:t>
      </w:r>
      <w:r w:rsidR="000F27FA">
        <w:t>organisations</w:t>
      </w:r>
      <w:r>
        <w:t xml:space="preserve"> (UNESCO, EU, DFG, for instance), but </w:t>
      </w:r>
      <w:r w:rsidR="000F27FA">
        <w:t xml:space="preserve">is </w:t>
      </w:r>
      <w:r>
        <w:t xml:space="preserve">also a response to </w:t>
      </w:r>
      <w:r w:rsidR="000F27FA">
        <w:t xml:space="preserve">academic </w:t>
      </w:r>
      <w:r>
        <w:t xml:space="preserve">trends. Again, the biomedical and pharmaceutical cases stand out as paradigmatic as regulatory frameworks </w:t>
      </w:r>
      <w:r w:rsidR="00F0282E">
        <w:t>are</w:t>
      </w:r>
      <w:r>
        <w:t xml:space="preserve"> constant</w:t>
      </w:r>
      <w:r w:rsidR="000F27FA">
        <w:t>ly changing</w:t>
      </w:r>
      <w:r>
        <w:t xml:space="preserve"> (</w:t>
      </w:r>
      <w:r w:rsidR="000F27FA">
        <w:t xml:space="preserve">Wallach </w:t>
      </w:r>
      <w:del w:id="355" w:author="Richard Joseph" w:date="2024-11-14T17:43:00Z" w16du:dateUtc="2024-11-14T09:43:00Z">
        <w:r w:rsidR="000F27FA" w:rsidDel="006A0F2D">
          <w:delText>et al.</w:delText>
        </w:r>
      </w:del>
      <w:ins w:id="356" w:author="Richard Joseph" w:date="2024-11-14T17:43:00Z" w16du:dateUtc="2024-11-14T09:43:00Z">
        <w:r w:rsidR="000F27FA" w:rsidRPr="006A0F2D">
          <w:rPr>
            <w:i/>
          </w:rPr>
          <w:t>et al.</w:t>
        </w:r>
      </w:ins>
      <w:r w:rsidR="000F27FA">
        <w:t xml:space="preserve">, 2018; </w:t>
      </w:r>
      <w:del w:id="357" w:author="Richard Joseph" w:date="2024-11-16T18:45:00Z" w16du:dateUtc="2024-11-16T10:45:00Z">
        <w:r w:rsidDel="008F50B7">
          <w:delText>e.g.,</w:delText>
        </w:r>
      </w:del>
      <w:proofErr w:type="spellStart"/>
      <w:r>
        <w:t>Schniedermann</w:t>
      </w:r>
      <w:proofErr w:type="spellEnd"/>
      <w:r>
        <w:t xml:space="preserve">, 2022). The same has applied in recent years </w:t>
      </w:r>
      <w:r w:rsidR="00F0282E">
        <w:t>in</w:t>
      </w:r>
      <w:r>
        <w:t xml:space="preserve"> computer sciences, engineering and</w:t>
      </w:r>
      <w:r w:rsidR="000F27FA">
        <w:t xml:space="preserve"> </w:t>
      </w:r>
      <w:r>
        <w:t xml:space="preserve">artificial intelligence (AI) </w:t>
      </w:r>
      <w:r>
        <w:lastRenderedPageBreak/>
        <w:t xml:space="preserve">(Acs </w:t>
      </w:r>
      <w:del w:id="358" w:author="Richard Joseph" w:date="2024-11-14T17:43:00Z" w16du:dateUtc="2024-11-14T09:43:00Z">
        <w:r w:rsidDel="006A0F2D">
          <w:delText>et al.</w:delText>
        </w:r>
      </w:del>
      <w:ins w:id="359" w:author="Richard Joseph" w:date="2024-11-14T17:43:00Z" w16du:dateUtc="2024-11-14T09:43:00Z">
        <w:r w:rsidR="006A0F2D" w:rsidRPr="006A0F2D">
          <w:rPr>
            <w:i/>
          </w:rPr>
          <w:t>et al.</w:t>
        </w:r>
      </w:ins>
      <w:r>
        <w:t xml:space="preserve">, 2017; O’Dwyer </w:t>
      </w:r>
      <w:del w:id="360" w:author="Richard Joseph" w:date="2024-11-14T17:43:00Z" w16du:dateUtc="2024-11-14T09:43:00Z">
        <w:r w:rsidDel="006A0F2D">
          <w:delText>et al.</w:delText>
        </w:r>
      </w:del>
      <w:ins w:id="361" w:author="Richard Joseph" w:date="2024-11-14T17:43:00Z" w16du:dateUtc="2024-11-14T09:43:00Z">
        <w:r w:rsidR="006A0F2D" w:rsidRPr="006A0F2D">
          <w:rPr>
            <w:i/>
          </w:rPr>
          <w:t>et al.</w:t>
        </w:r>
      </w:ins>
      <w:r>
        <w:t xml:space="preserve">, 2023). The ethical use of open (and license-restricted) data, as well as the use of AI in research, have come under </w:t>
      </w:r>
      <w:proofErr w:type="gramStart"/>
      <w:r>
        <w:t>close scrutiny</w:t>
      </w:r>
      <w:proofErr w:type="gramEnd"/>
      <w:r>
        <w:t xml:space="preserve"> from funding and regulatory agencies (UNESCO, 2021; UNESCO </w:t>
      </w:r>
      <w:ins w:id="362" w:author="Richard Joseph" w:date="2024-11-16T18:45:00Z" w16du:dateUtc="2024-11-16T10:45:00Z">
        <w:r w:rsidR="008F50B7">
          <w:t>and</w:t>
        </w:r>
      </w:ins>
      <w:del w:id="363" w:author="Richard Joseph" w:date="2024-11-16T18:45:00Z" w16du:dateUtc="2024-11-16T10:45:00Z">
        <w:r w:rsidDel="008F50B7">
          <w:delText>&amp;</w:delText>
        </w:r>
      </w:del>
      <w:r>
        <w:t xml:space="preserve"> Canadian National Commission, 2022).</w:t>
      </w:r>
    </w:p>
    <w:p w14:paraId="78B5F6B3" w14:textId="2FC30E6B" w:rsidR="00AF43B8" w:rsidRDefault="000F27FA">
      <w:pPr>
        <w:pStyle w:val="BodyText"/>
        <w:ind w:firstLine="709"/>
        <w:rPr>
          <w:rFonts w:hint="eastAsia"/>
        </w:rPr>
        <w:pPrChange w:id="364" w:author="Richard Joseph" w:date="2024-11-14T17:39:00Z" w16du:dateUtc="2024-11-14T09:39:00Z">
          <w:pPr>
            <w:pStyle w:val="BodyText"/>
          </w:pPr>
        </w:pPrChange>
      </w:pPr>
      <w:r>
        <w:t xml:space="preserve">Regulatory and policy efforts have been directed at assuring </w:t>
      </w:r>
      <w:r w:rsidR="00F9645B">
        <w:t xml:space="preserve">that </w:t>
      </w:r>
      <w:r>
        <w:t xml:space="preserve">the structural conditions necessary to guide scientific efforts within innovation-based environments are in place, and that rules and norms needed for compliance with both open science standards and firm-oriented processes are in place. The regulatory framework has now been extended to include sustainability, which, because of </w:t>
      </w:r>
      <w:r w:rsidR="00017FE3">
        <w:t xml:space="preserve">the </w:t>
      </w:r>
      <w:r>
        <w:t>ever</w:t>
      </w:r>
      <w:r w:rsidR="00017FE3">
        <w:t>-</w:t>
      </w:r>
      <w:r>
        <w:t xml:space="preserve">increasing </w:t>
      </w:r>
      <w:r w:rsidR="00017FE3">
        <w:t xml:space="preserve">requirements of </w:t>
      </w:r>
      <w:r>
        <w:t xml:space="preserve">computational resources, </w:t>
      </w:r>
      <w:r w:rsidR="00017FE3">
        <w:t>impose</w:t>
      </w:r>
      <w:r w:rsidR="00F9645B">
        <w:t>s</w:t>
      </w:r>
      <w:r>
        <w:t xml:space="preserve"> a considerable </w:t>
      </w:r>
      <w:r w:rsidR="00017FE3">
        <w:t>burden on</w:t>
      </w:r>
      <w:r>
        <w:t xml:space="preserve"> transitioning industries (</w:t>
      </w:r>
      <w:del w:id="365" w:author="Richard Joseph" w:date="2024-11-16T18:46:00Z" w16du:dateUtc="2024-11-16T10:46:00Z">
        <w:r w:rsidDel="008F50B7">
          <w:delText xml:space="preserve">e.g., </w:delText>
        </w:r>
      </w:del>
      <w:r>
        <w:t xml:space="preserve">Lippolis </w:t>
      </w:r>
      <w:del w:id="366" w:author="Richard Joseph" w:date="2024-11-14T17:43:00Z" w16du:dateUtc="2024-11-14T09:43:00Z">
        <w:r w:rsidDel="006A0F2D">
          <w:delText>et al.</w:delText>
        </w:r>
      </w:del>
      <w:ins w:id="367" w:author="Richard Joseph" w:date="2024-11-14T17:43:00Z" w16du:dateUtc="2024-11-14T09:43:00Z">
        <w:r w:rsidR="006A0F2D" w:rsidRPr="006A0F2D">
          <w:rPr>
            <w:i/>
          </w:rPr>
          <w:t>et al.</w:t>
        </w:r>
      </w:ins>
      <w:r>
        <w:t>, 2023).</w:t>
      </w:r>
      <w:r w:rsidR="00F9645B">
        <w:t xml:space="preserve"> T</w:t>
      </w:r>
      <w:r>
        <w:t>h</w:t>
      </w:r>
      <w:ins w:id="368" w:author="Richard Joseph" w:date="2024-11-16T18:46:00Z" w16du:dateUtc="2024-11-16T10:46:00Z">
        <w:r w:rsidR="008F50B7">
          <w:t>is</w:t>
        </w:r>
      </w:ins>
      <w:del w:id="369" w:author="Richard Joseph" w:date="2024-11-16T18:46:00Z" w16du:dateUtc="2024-11-16T10:46:00Z">
        <w:r w:rsidDel="008F50B7">
          <w:delText>e</w:delText>
        </w:r>
      </w:del>
      <w:r>
        <w:t xml:space="preserve"> economic transition presents both challenge and opportunity for firms and research entities to develop solutions </w:t>
      </w:r>
      <w:r w:rsidR="00017FE3">
        <w:t>for</w:t>
      </w:r>
      <w:r>
        <w:t xml:space="preserve"> agricultur</w:t>
      </w:r>
      <w:r w:rsidR="00017FE3">
        <w:t xml:space="preserve">al </w:t>
      </w:r>
      <w:r>
        <w:t xml:space="preserve">and climate-oriented </w:t>
      </w:r>
      <w:r w:rsidR="00017FE3">
        <w:t>problems</w:t>
      </w:r>
      <w:r>
        <w:t xml:space="preserve"> (Burkhard </w:t>
      </w:r>
      <w:del w:id="370" w:author="Richard Joseph" w:date="2024-11-14T17:43:00Z" w16du:dateUtc="2024-11-14T09:43:00Z">
        <w:r w:rsidDel="006A0F2D">
          <w:delText>et al.</w:delText>
        </w:r>
      </w:del>
      <w:ins w:id="371" w:author="Richard Joseph" w:date="2024-11-14T17:43:00Z" w16du:dateUtc="2024-11-14T09:43:00Z">
        <w:r w:rsidR="006A0F2D" w:rsidRPr="006A0F2D">
          <w:rPr>
            <w:i/>
          </w:rPr>
          <w:t>et al.</w:t>
        </w:r>
      </w:ins>
      <w:r>
        <w:t xml:space="preserve">, 2016). In these fields, OI has great potential to serve as </w:t>
      </w:r>
      <w:r w:rsidR="00017FE3">
        <w:t xml:space="preserve">a </w:t>
      </w:r>
      <w:r>
        <w:t xml:space="preserve">conduit for societal solutions </w:t>
      </w:r>
      <w:r w:rsidR="00017FE3">
        <w:t>by</w:t>
      </w:r>
      <w:r>
        <w:t xml:space="preserve"> implementing novel technological processes.</w:t>
      </w:r>
    </w:p>
    <w:p w14:paraId="77C632CD" w14:textId="010C9C19" w:rsidR="00AF43B8" w:rsidRDefault="00017FE3">
      <w:pPr>
        <w:pStyle w:val="BodyText"/>
        <w:ind w:firstLine="709"/>
        <w:rPr>
          <w:rFonts w:hint="eastAsia"/>
        </w:rPr>
        <w:pPrChange w:id="372" w:author="Richard Joseph" w:date="2024-11-14T17:39:00Z" w16du:dateUtc="2024-11-14T09:39:00Z">
          <w:pPr>
            <w:pStyle w:val="BodyText"/>
          </w:pPr>
        </w:pPrChange>
      </w:pPr>
      <w:r>
        <w:t xml:space="preserve">Policymakers have set their sights on the expansion of open science goals in broader terms, as well as </w:t>
      </w:r>
      <w:r w:rsidR="00F9645B">
        <w:t>i</w:t>
      </w:r>
      <w:r>
        <w:t xml:space="preserve">n more specific elements that pertain to investment in infrastructure (European Commission, </w:t>
      </w:r>
      <w:proofErr w:type="spellStart"/>
      <w:r>
        <w:t>nd</w:t>
      </w:r>
      <w:proofErr w:type="spellEnd"/>
      <w:r w:rsidR="00BF676A">
        <w:t xml:space="preserve">, </w:t>
      </w:r>
      <w:ins w:id="373" w:author="Richard Joseph" w:date="2024-11-16T18:46:00Z" w16du:dateUtc="2024-11-16T10:46:00Z">
        <w:r w:rsidR="008F50B7">
          <w:t>a</w:t>
        </w:r>
      </w:ins>
      <w:del w:id="374" w:author="Richard Joseph" w:date="2024-11-16T18:46:00Z" w16du:dateUtc="2024-11-16T10:46:00Z">
        <w:r w:rsidDel="008F50B7">
          <w:delText>b</w:delText>
        </w:r>
      </w:del>
      <w:r>
        <w:t>,</w:t>
      </w:r>
      <w:r w:rsidR="00BF676A">
        <w:t xml:space="preserve"> </w:t>
      </w:r>
      <w:ins w:id="375" w:author="Richard Joseph" w:date="2024-11-16T18:47:00Z" w16du:dateUtc="2024-11-16T10:47:00Z">
        <w:r w:rsidR="008F50B7">
          <w:t>b</w:t>
        </w:r>
      </w:ins>
      <w:del w:id="376" w:author="Richard Joseph" w:date="2024-11-16T18:46:00Z" w16du:dateUtc="2024-11-16T10:46:00Z">
        <w:r w:rsidDel="008F50B7">
          <w:delText>a</w:delText>
        </w:r>
      </w:del>
      <w:r>
        <w:t xml:space="preserve">). The European Commission, following UNESCO’s open science guidelines, has been funding open science infrastructure as </w:t>
      </w:r>
      <w:ins w:id="377" w:author="Richard Joseph" w:date="2024-11-16T18:47:00Z" w16du:dateUtc="2024-11-16T10:47:00Z">
        <w:r w:rsidR="008F50B7">
          <w:t xml:space="preserve">a </w:t>
        </w:r>
      </w:ins>
      <w:r>
        <w:t xml:space="preserve">priority. This includes funding everything from open repositories </w:t>
      </w:r>
      <w:r w:rsidR="00F9645B">
        <w:t>(</w:t>
      </w:r>
      <w:r>
        <w:t>to host and preserve open data from research projects</w:t>
      </w:r>
      <w:r w:rsidR="00F9645B">
        <w:t>)</w:t>
      </w:r>
      <w:r>
        <w:t xml:space="preserve"> to article processing charges (APCs). Guidelines from both organisations call for a broadening of the scope of funding and support</w:t>
      </w:r>
      <w:r w:rsidR="00F9645B">
        <w:t xml:space="preserve"> to </w:t>
      </w:r>
      <w:r>
        <w:t xml:space="preserve">establish open infrastructure (laboratories, hardware, and research centres) as a new baseline for open science (e.g., De Maria </w:t>
      </w:r>
      <w:del w:id="378" w:author="Richard Joseph" w:date="2024-11-14T17:43:00Z" w16du:dateUtc="2024-11-14T09:43:00Z">
        <w:r w:rsidDel="006A0F2D">
          <w:delText>et al.</w:delText>
        </w:r>
      </w:del>
      <w:ins w:id="379" w:author="Richard Joseph" w:date="2024-11-14T17:43:00Z" w16du:dateUtc="2024-11-14T09:43:00Z">
        <w:r w:rsidR="006A0F2D" w:rsidRPr="006A0F2D">
          <w:rPr>
            <w:i/>
          </w:rPr>
          <w:t>et al.</w:t>
        </w:r>
      </w:ins>
      <w:r>
        <w:t xml:space="preserve">, 2020). The </w:t>
      </w:r>
      <w:r w:rsidR="00133CC7">
        <w:t>outcomes are</w:t>
      </w:r>
      <w:r>
        <w:t xml:space="preserve"> not explicitly defined, nor precisely described</w:t>
      </w:r>
      <w:r w:rsidR="00F9645B">
        <w:t>;</w:t>
      </w:r>
      <w:r>
        <w:t xml:space="preserve"> open infrastructure requires investment and maintenance, elements </w:t>
      </w:r>
      <w:r w:rsidR="00F9645B">
        <w:t>neglected in</w:t>
      </w:r>
      <w:r>
        <w:t xml:space="preserve"> policy discussion.</w:t>
      </w:r>
    </w:p>
    <w:p w14:paraId="0997DEEF" w14:textId="0273FE85" w:rsidR="00AF43B8" w:rsidRDefault="00133CC7">
      <w:pPr>
        <w:pStyle w:val="BodyText"/>
        <w:ind w:firstLine="709"/>
        <w:rPr>
          <w:rFonts w:hint="eastAsia"/>
        </w:rPr>
        <w:pPrChange w:id="380" w:author="Richard Joseph" w:date="2024-11-14T17:39:00Z" w16du:dateUtc="2024-11-14T09:39:00Z">
          <w:pPr>
            <w:pStyle w:val="BodyText"/>
          </w:pPr>
        </w:pPrChange>
      </w:pPr>
      <w:r>
        <w:t xml:space="preserve">Policymakers must acknowledge openness as central to R&amp;D with the potential </w:t>
      </w:r>
      <w:r w:rsidR="00402899">
        <w:t xml:space="preserve">to yield returns </w:t>
      </w:r>
      <w:r>
        <w:t xml:space="preserve">in </w:t>
      </w:r>
      <w:r w:rsidR="00F9645B">
        <w:t xml:space="preserve">key </w:t>
      </w:r>
      <w:r>
        <w:t>areas (</w:t>
      </w:r>
      <w:proofErr w:type="spellStart"/>
      <w:proofErr w:type="gramStart"/>
      <w:r w:rsidR="00402899">
        <w:t>e,g</w:t>
      </w:r>
      <w:proofErr w:type="spellEnd"/>
      <w:r w:rsidR="00402899">
        <w:t>.</w:t>
      </w:r>
      <w:proofErr w:type="gramEnd"/>
      <w:r w:rsidR="00402899">
        <w:t xml:space="preserve">, </w:t>
      </w:r>
      <w:r>
        <w:t xml:space="preserve">education, technology, environment). Thus, as the Commission notes, open science schemes must address the linkages between research and innovative actors, strengthening the U+I channels that </w:t>
      </w:r>
      <w:r w:rsidR="00402899">
        <w:t>advance t</w:t>
      </w:r>
      <w:r>
        <w:t xml:space="preserve">he innovation economy. It is no surprise that the Commission’s policy guidelines </w:t>
      </w:r>
      <w:r w:rsidR="00402899">
        <w:t>are</w:t>
      </w:r>
      <w:r>
        <w:t xml:space="preserve"> focused on innovation as </w:t>
      </w:r>
      <w:r w:rsidR="002E00BF">
        <w:t>crucial</w:t>
      </w:r>
      <w:r>
        <w:t xml:space="preserve"> for driving education and growth in the region (European Commission, 2020).</w:t>
      </w:r>
      <w:r w:rsidR="00402899">
        <w:t xml:space="preserve"> T</w:t>
      </w:r>
      <w:r>
        <w:t xml:space="preserve">his approach relates to the bloc, but </w:t>
      </w:r>
      <w:r w:rsidR="00402899">
        <w:t xml:space="preserve">with </w:t>
      </w:r>
      <w:r>
        <w:t xml:space="preserve">specific </w:t>
      </w:r>
      <w:r w:rsidR="00402899">
        <w:t>recognition of th</w:t>
      </w:r>
      <w:r>
        <w:t xml:space="preserve">e Swiss and the British (notwithstanding </w:t>
      </w:r>
      <w:r w:rsidR="00402899">
        <w:t>the UK’s</w:t>
      </w:r>
      <w:r>
        <w:t xml:space="preserve"> departure from the </w:t>
      </w:r>
      <w:ins w:id="381" w:author="Richard Joseph" w:date="2024-11-16T18:48:00Z" w16du:dateUtc="2024-11-16T10:48:00Z">
        <w:r w:rsidR="008F50B7">
          <w:t>EU</w:t>
        </w:r>
      </w:ins>
      <w:del w:id="382" w:author="Richard Joseph" w:date="2024-11-16T18:48:00Z" w16du:dateUtc="2024-11-16T10:48:00Z">
        <w:r w:rsidDel="008F50B7">
          <w:delText>political entity</w:delText>
        </w:r>
      </w:del>
      <w:r>
        <w:t xml:space="preserve">). From this policy perspective, innovation is expected to </w:t>
      </w:r>
      <w:r w:rsidR="003206D9">
        <w:t xml:space="preserve">supplement </w:t>
      </w:r>
      <w:r>
        <w:t xml:space="preserve">existing channels linking firms and </w:t>
      </w:r>
      <w:r w:rsidR="003206D9">
        <w:t xml:space="preserve">university </w:t>
      </w:r>
      <w:r>
        <w:t xml:space="preserve">research. </w:t>
      </w:r>
      <w:r w:rsidR="003206D9">
        <w:t>R</w:t>
      </w:r>
      <w:r>
        <w:t xml:space="preserve">esearch </w:t>
      </w:r>
      <w:r w:rsidR="003206D9">
        <w:t>funding favours research that</w:t>
      </w:r>
      <w:r>
        <w:t xml:space="preserve"> replicates previous research p</w:t>
      </w:r>
      <w:r w:rsidR="003206D9">
        <w:t>rogrammes rather than anything innovative.</w:t>
      </w:r>
    </w:p>
    <w:p w14:paraId="22501F10" w14:textId="5A960F01" w:rsidR="00AF43B8" w:rsidRDefault="00000000">
      <w:pPr>
        <w:pStyle w:val="BodyText"/>
        <w:ind w:firstLine="709"/>
        <w:rPr>
          <w:rFonts w:hint="eastAsia"/>
        </w:rPr>
        <w:pPrChange w:id="383" w:author="Richard Joseph" w:date="2024-11-14T17:39:00Z" w16du:dateUtc="2024-11-14T09:39:00Z">
          <w:pPr>
            <w:pStyle w:val="BodyText"/>
          </w:pPr>
        </w:pPrChange>
      </w:pPr>
      <w:r>
        <w:t>The fundamental factor driving innovation-based policies is the applicability of goals</w:t>
      </w:r>
      <w:r w:rsidR="00E90CB0">
        <w:t>.</w:t>
      </w:r>
      <w:r w:rsidR="00CA0F4B">
        <w:t xml:space="preserve"> </w:t>
      </w:r>
      <w:r w:rsidR="00E90CB0">
        <w:t>Funding</w:t>
      </w:r>
      <w:r>
        <w:t xml:space="preserve"> </w:t>
      </w:r>
      <w:r w:rsidR="00CA0F4B">
        <w:t>goes to</w:t>
      </w:r>
      <w:r>
        <w:t xml:space="preserve"> areas </w:t>
      </w:r>
      <w:r w:rsidR="00CA0F4B">
        <w:t xml:space="preserve">where it will have </w:t>
      </w:r>
      <w:r>
        <w:t>the most tangible impact</w:t>
      </w:r>
      <w:r w:rsidR="002E00BF">
        <w:t xml:space="preserve">; </w:t>
      </w:r>
      <w:r>
        <w:t>for instance, health, food</w:t>
      </w:r>
      <w:r w:rsidR="002E00BF">
        <w:t xml:space="preserve"> and</w:t>
      </w:r>
      <w:r>
        <w:t xml:space="preserve"> </w:t>
      </w:r>
      <w:r>
        <w:lastRenderedPageBreak/>
        <w:t xml:space="preserve">environmental security (Burkhard </w:t>
      </w:r>
      <w:del w:id="384" w:author="Richard Joseph" w:date="2024-11-14T17:43:00Z" w16du:dateUtc="2024-11-14T09:43:00Z">
        <w:r w:rsidDel="006A0F2D">
          <w:delText>et al.</w:delText>
        </w:r>
      </w:del>
      <w:ins w:id="385" w:author="Richard Joseph" w:date="2024-11-14T17:43:00Z" w16du:dateUtc="2024-11-14T09:43:00Z">
        <w:r w:rsidR="006A0F2D" w:rsidRPr="006A0F2D">
          <w:rPr>
            <w:i/>
          </w:rPr>
          <w:t>et al.</w:t>
        </w:r>
      </w:ins>
      <w:r>
        <w:t xml:space="preserve">, 2016; Lippolis </w:t>
      </w:r>
      <w:del w:id="386" w:author="Richard Joseph" w:date="2024-11-14T17:43:00Z" w16du:dateUtc="2024-11-14T09:43:00Z">
        <w:r w:rsidDel="006A0F2D">
          <w:delText>et al.</w:delText>
        </w:r>
      </w:del>
      <w:ins w:id="387" w:author="Richard Joseph" w:date="2024-11-14T17:43:00Z" w16du:dateUtc="2024-11-14T09:43:00Z">
        <w:r w:rsidR="006A0F2D" w:rsidRPr="006A0F2D">
          <w:rPr>
            <w:i/>
          </w:rPr>
          <w:t>et al.</w:t>
        </w:r>
      </w:ins>
      <w:r>
        <w:t xml:space="preserve">, 2023). Yet, both theoretical and applied research are key contributors to innovation. </w:t>
      </w:r>
      <w:proofErr w:type="gramStart"/>
      <w:r>
        <w:t>Highly</w:t>
      </w:r>
      <w:r w:rsidR="002E00BF">
        <w:t>-</w:t>
      </w:r>
      <w:r>
        <w:t>theoretical</w:t>
      </w:r>
      <w:proofErr w:type="gramEnd"/>
      <w:r>
        <w:t xml:space="preserve"> fields can </w:t>
      </w:r>
      <w:r w:rsidR="00CA0F4B">
        <w:t>contribute</w:t>
      </w:r>
      <w:r>
        <w:t xml:space="preserve"> their expertise to highly</w:t>
      </w:r>
      <w:r w:rsidR="002E00BF">
        <w:t>-</w:t>
      </w:r>
      <w:r>
        <w:t xml:space="preserve">applied topics, as </w:t>
      </w:r>
      <w:r w:rsidR="00CA0F4B">
        <w:t xml:space="preserve">is </w:t>
      </w:r>
      <w:r>
        <w:t xml:space="preserve">seen in </w:t>
      </w:r>
      <w:r w:rsidR="00CA0F4B">
        <w:t>P</w:t>
      </w:r>
      <w:r>
        <w:t xml:space="preserve">hysics, </w:t>
      </w:r>
      <w:r w:rsidR="00CA0F4B">
        <w:t>M</w:t>
      </w:r>
      <w:r>
        <w:t>athematics</w:t>
      </w:r>
      <w:r w:rsidR="00CA0F4B">
        <w:t xml:space="preserve"> and C</w:t>
      </w:r>
      <w:r>
        <w:t xml:space="preserve">hemistry (Aziz </w:t>
      </w:r>
      <w:del w:id="388" w:author="Richard Joseph" w:date="2024-11-14T17:43:00Z" w16du:dateUtc="2024-11-14T09:43:00Z">
        <w:r w:rsidDel="006A0F2D">
          <w:delText>et al.</w:delText>
        </w:r>
      </w:del>
      <w:ins w:id="389" w:author="Richard Joseph" w:date="2024-11-14T17:43:00Z" w16du:dateUtc="2024-11-14T09:43:00Z">
        <w:r w:rsidR="006A0F2D" w:rsidRPr="006A0F2D">
          <w:rPr>
            <w:i/>
          </w:rPr>
          <w:t>et al.</w:t>
        </w:r>
      </w:ins>
      <w:r>
        <w:t>, 2020;</w:t>
      </w:r>
      <w:del w:id="390" w:author="Richard Joseph" w:date="2024-11-16T18:49:00Z" w16du:dateUtc="2024-11-16T10:49:00Z">
        <w:r w:rsidDel="008F50B7">
          <w:delText xml:space="preserve"> cfr.</w:delText>
        </w:r>
      </w:del>
      <w:r>
        <w:t xml:space="preserve"> Le </w:t>
      </w:r>
      <w:del w:id="391" w:author="Richard Joseph" w:date="2024-11-14T17:43:00Z" w16du:dateUtc="2024-11-14T09:43:00Z">
        <w:r w:rsidDel="006A0F2D">
          <w:delText>et al.</w:delText>
        </w:r>
      </w:del>
      <w:ins w:id="392" w:author="Richard Joseph" w:date="2024-11-14T17:43:00Z" w16du:dateUtc="2024-11-14T09:43:00Z">
        <w:r w:rsidR="006A0F2D" w:rsidRPr="006A0F2D">
          <w:rPr>
            <w:i/>
          </w:rPr>
          <w:t>et al.</w:t>
        </w:r>
      </w:ins>
      <w:r>
        <w:t xml:space="preserve">, 2019). Moreover, </w:t>
      </w:r>
      <w:r w:rsidR="00CA0F4B">
        <w:t xml:space="preserve">the </w:t>
      </w:r>
      <w:r>
        <w:t xml:space="preserve">humanities are also a source of innovation-oriented research, linking elements of technology and natural sciences </w:t>
      </w:r>
      <w:proofErr w:type="gramStart"/>
      <w:r>
        <w:t>in order to</w:t>
      </w:r>
      <w:proofErr w:type="gramEnd"/>
      <w:r>
        <w:t xml:space="preserve"> offer novel approaches to market-oriented processes </w:t>
      </w:r>
      <w:r w:rsidR="00CA0F4B">
        <w:t>and</w:t>
      </w:r>
      <w:r>
        <w:t xml:space="preserve"> products (</w:t>
      </w:r>
      <w:del w:id="393" w:author="Richard Joseph" w:date="2024-11-16T18:50:00Z" w16du:dateUtc="2024-11-16T10:50:00Z">
        <w:r w:rsidDel="008F50B7">
          <w:delText>ibid.; cfr.</w:delText>
        </w:r>
      </w:del>
      <w:r>
        <w:t xml:space="preserve"> </w:t>
      </w:r>
      <w:r w:rsidR="00CA0F4B">
        <w:t xml:space="preserve">Lopes and de Carvalho, 2018; </w:t>
      </w:r>
      <w:ins w:id="394" w:author="Richard Joseph" w:date="2024-11-16T18:50:00Z" w16du:dateUtc="2024-11-16T10:50:00Z">
        <w:r w:rsidR="00CA0F4B">
          <w:t xml:space="preserve">Le </w:t>
        </w:r>
        <w:r w:rsidR="00CA0F4B" w:rsidRPr="006A0F2D">
          <w:rPr>
            <w:i/>
          </w:rPr>
          <w:t>et al.</w:t>
        </w:r>
        <w:r w:rsidR="00CA0F4B">
          <w:t>, 2019</w:t>
        </w:r>
      </w:ins>
      <w:r w:rsidR="00CA0F4B">
        <w:t xml:space="preserve">; </w:t>
      </w:r>
      <w:ins w:id="395" w:author="Richard Joseph" w:date="2024-11-16T18:50:00Z" w16du:dateUtc="2024-11-16T10:50:00Z">
        <w:r w:rsidR="008F50B7">
          <w:t xml:space="preserve">Aziz </w:t>
        </w:r>
        <w:r w:rsidR="008F50B7" w:rsidRPr="006A0F2D">
          <w:rPr>
            <w:i/>
          </w:rPr>
          <w:t>et al.</w:t>
        </w:r>
        <w:r w:rsidR="008F50B7">
          <w:t>, 2020</w:t>
        </w:r>
      </w:ins>
      <w:r>
        <w:t>).</w:t>
      </w:r>
    </w:p>
    <w:p w14:paraId="0BD75163" w14:textId="782101C2" w:rsidR="001068B7" w:rsidRDefault="00000000" w:rsidP="002E00BF">
      <w:pPr>
        <w:pStyle w:val="BodyText"/>
        <w:ind w:firstLine="709"/>
        <w:rPr>
          <w:rFonts w:ascii="Times New Roman" w:hAnsi="Times New Roman" w:cs="Times New Roman"/>
        </w:rPr>
      </w:pPr>
      <w:r>
        <w:t>Funding schemes pushing open science and the OI framework</w:t>
      </w:r>
      <w:r w:rsidR="002E00BF">
        <w:t xml:space="preserve"> </w:t>
      </w:r>
      <w:r w:rsidR="005B2538">
        <w:t xml:space="preserve">should </w:t>
      </w:r>
      <w:r>
        <w:t>look for collaboration in large-scale research projects</w:t>
      </w:r>
      <w:r w:rsidR="002E00BF">
        <w:t xml:space="preserve"> </w:t>
      </w:r>
      <w:r>
        <w:t xml:space="preserve">to bring together expertise from </w:t>
      </w:r>
      <w:r w:rsidR="005B2538">
        <w:t>a range of</w:t>
      </w:r>
      <w:r>
        <w:t xml:space="preserve"> areas. The applicability of </w:t>
      </w:r>
      <w:r w:rsidR="001068B7">
        <w:t xml:space="preserve">OI </w:t>
      </w:r>
      <w:r>
        <w:t xml:space="preserve">guidelines and policies is </w:t>
      </w:r>
      <w:r w:rsidR="001068B7">
        <w:t>dependent on</w:t>
      </w:r>
      <w:r>
        <w:t xml:space="preserve"> the extent to which specific know-how can be linked and directed. In many cases, this dynamic (re-)creates knowledge networks that expand beyond disciplinary boundaries. From an OI perspective, the participation of various actors and organisations </w:t>
      </w:r>
      <w:r w:rsidR="002E00BF">
        <w:t>permits</w:t>
      </w:r>
      <w:r>
        <w:t xml:space="preserve"> a more dynamic flow of information, facilitating not only the initial objective, but potentially giving way to secondary research goals that may have </w:t>
      </w:r>
      <w:r w:rsidR="001068B7">
        <w:t>‘</w:t>
      </w:r>
      <w:r>
        <w:t>spilled over</w:t>
      </w:r>
      <w:r w:rsidR="001068B7">
        <w:t>’</w:t>
      </w:r>
      <w:r>
        <w:t xml:space="preserve"> during the intended R&amp;D process.</w:t>
      </w:r>
      <w:r w:rsidR="001068B7">
        <w:t xml:space="preserve"> </w:t>
      </w:r>
      <w:r>
        <w:t>Within th</w:t>
      </w:r>
      <w:r w:rsidR="001068B7">
        <w:t>is</w:t>
      </w:r>
      <w:r>
        <w:t xml:space="preserve"> R&amp;D process, </w:t>
      </w:r>
      <w:r w:rsidR="001068B7">
        <w:t>particula</w:t>
      </w:r>
      <w:r w:rsidR="002E00BF">
        <w:t>rl</w:t>
      </w:r>
      <w:r w:rsidR="001068B7">
        <w:t xml:space="preserve">y when </w:t>
      </w:r>
      <w:r>
        <w:t>large, multi and interdisciplinary teams</w:t>
      </w:r>
      <w:r w:rsidR="001068B7">
        <w:t xml:space="preserve"> are involved</w:t>
      </w:r>
      <w:r>
        <w:t xml:space="preserve">, uncertainty </w:t>
      </w:r>
      <w:r w:rsidR="001068B7">
        <w:t xml:space="preserve">is characteristic of attempts to </w:t>
      </w:r>
      <w:r w:rsidR="002E00BF">
        <w:t>convert</w:t>
      </w:r>
      <w:r>
        <w:t xml:space="preserve"> fundamental or basi</w:t>
      </w:r>
      <w:r w:rsidR="001068B7">
        <w:t>c</w:t>
      </w:r>
      <w:r>
        <w:t xml:space="preserve"> research into applied innovation (Frankfort </w:t>
      </w:r>
      <w:ins w:id="396" w:author="Richard Joseph" w:date="2024-11-16T18:52:00Z" w16du:dateUtc="2024-11-16T10:52:00Z">
        <w:r w:rsidR="005A7FC7">
          <w:t>and</w:t>
        </w:r>
      </w:ins>
      <w:del w:id="397" w:author="Richard Joseph" w:date="2024-11-16T18:52:00Z" w16du:dateUtc="2024-11-16T10:52:00Z">
        <w:r w:rsidDel="005A7FC7">
          <w:delText>&amp;</w:delText>
        </w:r>
      </w:del>
      <w:r>
        <w:t xml:space="preserve"> </w:t>
      </w:r>
      <w:proofErr w:type="spellStart"/>
      <w:r>
        <w:t>Hagedoorn</w:t>
      </w:r>
      <w:proofErr w:type="spellEnd"/>
      <w:r>
        <w:t xml:space="preserve">, 2023). </w:t>
      </w:r>
      <w:r w:rsidR="001068B7">
        <w:t>U</w:t>
      </w:r>
      <w:r>
        <w:t xml:space="preserve">ncertainty in the management of innovation is closely </w:t>
      </w:r>
      <w:r w:rsidR="001068B7">
        <w:t xml:space="preserve">linked </w:t>
      </w:r>
      <w:r>
        <w:t>with legal frameworks at the U+I level</w:t>
      </w:r>
      <w:r w:rsidR="001068B7">
        <w:t xml:space="preserve"> (Hidalgo, 2023)</w:t>
      </w:r>
      <w:r>
        <w:t xml:space="preserve">. More precisely, </w:t>
      </w:r>
      <w:r w:rsidR="001068B7">
        <w:t>from</w:t>
      </w:r>
      <w:r>
        <w:t xml:space="preserve"> the legal perspective, IP rights and regulations are </w:t>
      </w:r>
      <w:r w:rsidR="001068B7">
        <w:t xml:space="preserve">the </w:t>
      </w:r>
      <w:r>
        <w:t xml:space="preserve">basic elements that facilitate or hinder the management </w:t>
      </w:r>
      <w:r w:rsidR="001068B7">
        <w:t>of open innovation.</w:t>
      </w:r>
    </w:p>
    <w:p w14:paraId="2D8A38C4" w14:textId="43D2DF8F" w:rsidR="00AF43B8" w:rsidRPr="00E90CB0" w:rsidRDefault="00000000">
      <w:pPr>
        <w:pStyle w:val="Heading1"/>
        <w:rPr>
          <w:ins w:id="398" w:author="Richard Joseph" w:date="2024-11-16T18:53:00Z" w16du:dateUtc="2024-11-16T10:53:00Z"/>
          <w:rFonts w:ascii="Times New Roman" w:hAnsi="Times New Roman" w:cs="Times New Roman"/>
          <w:sz w:val="24"/>
          <w:szCs w:val="24"/>
        </w:rPr>
      </w:pPr>
      <w:r w:rsidRPr="00E90CB0">
        <w:rPr>
          <w:rFonts w:ascii="Times New Roman" w:hAnsi="Times New Roman" w:cs="Times New Roman"/>
          <w:sz w:val="24"/>
          <w:szCs w:val="24"/>
        </w:rPr>
        <w:t xml:space="preserve">Final </w:t>
      </w:r>
      <w:r w:rsidR="00E90CB0">
        <w:rPr>
          <w:rFonts w:ascii="Times New Roman" w:hAnsi="Times New Roman" w:cs="Times New Roman"/>
          <w:sz w:val="24"/>
          <w:szCs w:val="24"/>
        </w:rPr>
        <w:t>r</w:t>
      </w:r>
      <w:r w:rsidRPr="00E90CB0">
        <w:rPr>
          <w:rFonts w:ascii="Times New Roman" w:hAnsi="Times New Roman" w:cs="Times New Roman"/>
          <w:sz w:val="24"/>
          <w:szCs w:val="24"/>
        </w:rPr>
        <w:t xml:space="preserve">emarks: </w:t>
      </w:r>
      <w:r w:rsidR="00E90CB0">
        <w:rPr>
          <w:rFonts w:ascii="Times New Roman" w:hAnsi="Times New Roman" w:cs="Times New Roman"/>
          <w:sz w:val="24"/>
          <w:szCs w:val="24"/>
        </w:rPr>
        <w:t>t</w:t>
      </w:r>
      <w:r w:rsidRPr="00E90CB0">
        <w:rPr>
          <w:rFonts w:ascii="Times New Roman" w:hAnsi="Times New Roman" w:cs="Times New Roman"/>
          <w:sz w:val="24"/>
          <w:szCs w:val="24"/>
        </w:rPr>
        <w:t xml:space="preserve">rends and </w:t>
      </w:r>
      <w:r w:rsidR="00E90CB0">
        <w:rPr>
          <w:rFonts w:ascii="Times New Roman" w:hAnsi="Times New Roman" w:cs="Times New Roman"/>
          <w:sz w:val="24"/>
          <w:szCs w:val="24"/>
        </w:rPr>
        <w:t>c</w:t>
      </w:r>
      <w:r w:rsidRPr="00E90CB0">
        <w:rPr>
          <w:rFonts w:ascii="Times New Roman" w:hAnsi="Times New Roman" w:cs="Times New Roman"/>
          <w:sz w:val="24"/>
          <w:szCs w:val="24"/>
        </w:rPr>
        <w:t>hallenges</w:t>
      </w:r>
    </w:p>
    <w:p w14:paraId="26E1D69D" w14:textId="77777777" w:rsidR="002E00BF" w:rsidRDefault="002E00BF">
      <w:pPr>
        <w:pStyle w:val="BodyText"/>
      </w:pPr>
    </w:p>
    <w:p w14:paraId="2AB08116" w14:textId="5BB11E8B" w:rsidR="00AF43B8" w:rsidRDefault="00FF60C0">
      <w:pPr>
        <w:pStyle w:val="BodyText"/>
        <w:rPr>
          <w:rFonts w:hint="eastAsia"/>
        </w:rPr>
      </w:pPr>
      <w:r>
        <w:t>The ways in which</w:t>
      </w:r>
      <w:r w:rsidR="00000000">
        <w:t xml:space="preserve"> openness engages with innovation are </w:t>
      </w:r>
      <w:r>
        <w:t>c</w:t>
      </w:r>
      <w:r w:rsidR="00000000">
        <w:t xml:space="preserve">o-dependent on myriad factors that involve actors and networks, from policymakers to VCFs, and from researchers to data managers. </w:t>
      </w:r>
      <w:r>
        <w:t>I</w:t>
      </w:r>
      <w:r w:rsidR="00000000">
        <w:t xml:space="preserve">nnovation-promoting policies </w:t>
      </w:r>
      <w:r>
        <w:t xml:space="preserve">are </w:t>
      </w:r>
      <w:r w:rsidR="00000000">
        <w:t xml:space="preserve">at the heart of </w:t>
      </w:r>
      <w:ins w:id="399" w:author="Richard Joseph" w:date="2024-11-16T18:53:00Z" w16du:dateUtc="2024-11-16T10:53:00Z">
        <w:r w:rsidR="005A7FC7">
          <w:t xml:space="preserve">the </w:t>
        </w:r>
      </w:ins>
      <w:r w:rsidR="00000000">
        <w:t xml:space="preserve">regulatory ambitions </w:t>
      </w:r>
      <w:ins w:id="400" w:author="Richard Joseph" w:date="2024-11-16T18:53:00Z" w16du:dateUtc="2024-11-16T10:53:00Z">
        <w:r w:rsidR="005A7FC7">
          <w:t>of</w:t>
        </w:r>
      </w:ins>
      <w:del w:id="401" w:author="Richard Joseph" w:date="2024-11-16T18:53:00Z" w16du:dateUtc="2024-11-16T10:53:00Z">
        <w:r w:rsidR="00000000" w:rsidDel="005A7FC7">
          <w:delText>from</w:delText>
        </w:r>
      </w:del>
      <w:r w:rsidR="00000000">
        <w:t xml:space="preserve"> many firms, industries, and nations. These policies align, in most cases, with </w:t>
      </w:r>
      <w:r>
        <w:t xml:space="preserve">the desire </w:t>
      </w:r>
      <w:r w:rsidR="00000000">
        <w:t>of the science system to pursue openness</w:t>
      </w:r>
      <w:r w:rsidR="00D8772F">
        <w:t>,</w:t>
      </w:r>
      <w:r w:rsidR="00000000">
        <w:t xml:space="preserve"> from research design protocols to knowledge transfer mechanisms. Th</w:t>
      </w:r>
      <w:r>
        <w:t>is</w:t>
      </w:r>
      <w:r w:rsidR="00000000">
        <w:t>, in turn, align</w:t>
      </w:r>
      <w:r>
        <w:t>s</w:t>
      </w:r>
      <w:r w:rsidR="00000000">
        <w:t xml:space="preserve"> with specific </w:t>
      </w:r>
      <w:r w:rsidR="00000000" w:rsidRPr="00D8772F">
        <w:t>narratives</w:t>
      </w:r>
      <w:r w:rsidR="00000000">
        <w:t xml:space="preserve"> of scientific practices that may appear open</w:t>
      </w:r>
      <w:r w:rsidR="00D8772F">
        <w:t>,</w:t>
      </w:r>
      <w:r w:rsidR="00000000">
        <w:t xml:space="preserve"> but which nonetheless </w:t>
      </w:r>
      <w:r w:rsidR="00D8772F">
        <w:t>include</w:t>
      </w:r>
      <w:r w:rsidR="00000000">
        <w:t xml:space="preserve"> </w:t>
      </w:r>
      <w:proofErr w:type="gramStart"/>
      <w:r w:rsidR="00000000">
        <w:t>a number of</w:t>
      </w:r>
      <w:proofErr w:type="gramEnd"/>
      <w:r w:rsidR="00000000">
        <w:t xml:space="preserve"> opaque elements.</w:t>
      </w:r>
    </w:p>
    <w:p w14:paraId="5054E037" w14:textId="693781D2" w:rsidR="00AF43B8" w:rsidRDefault="00D8772F">
      <w:pPr>
        <w:pStyle w:val="BodyText"/>
        <w:ind w:firstLine="709"/>
        <w:rPr>
          <w:rFonts w:hint="eastAsia"/>
        </w:rPr>
      </w:pPr>
      <w:r>
        <w:t xml:space="preserve">Practical and mission-oriented policy needs to </w:t>
      </w:r>
      <w:del w:id="402" w:author="Richard Joseph" w:date="2024-11-16T18:54:00Z" w16du:dateUtc="2024-11-16T10:54:00Z">
        <w:r w:rsidDel="005A7FC7">
          <w:delText xml:space="preserve">be effected in order to </w:delText>
        </w:r>
      </w:del>
      <w:r>
        <w:t>address the externalities created by uncertain innovation processes. The goal of policy needs to be in line with those of research</w:t>
      </w:r>
      <w:r w:rsidR="00FF60C0">
        <w:t xml:space="preserve"> </w:t>
      </w:r>
      <w:r>
        <w:t>facilities</w:t>
      </w:r>
      <w:r w:rsidR="00FF60C0">
        <w:t xml:space="preserve"> to </w:t>
      </w:r>
      <w:r>
        <w:t>maximis</w:t>
      </w:r>
      <w:r w:rsidR="00FF60C0">
        <w:t>e</w:t>
      </w:r>
      <w:r>
        <w:t xml:space="preserve"> benefits from R&amp;D. The narrative of openness must, therefore, attend to the scientific and academic, as well </w:t>
      </w:r>
      <w:r w:rsidR="00FF60C0">
        <w:t xml:space="preserve">as to the </w:t>
      </w:r>
      <w:r>
        <w:t>market. Legally securing the innovation environment helps reduce uncertainty and gives researchers the stability to pursue novel topics.</w:t>
      </w:r>
    </w:p>
    <w:p w14:paraId="6E82EDA0" w14:textId="7024B6B8" w:rsidR="00AF43B8" w:rsidRDefault="00000000">
      <w:pPr>
        <w:pStyle w:val="BodyText"/>
        <w:ind w:firstLine="709"/>
        <w:rPr>
          <w:rFonts w:hint="eastAsia"/>
        </w:rPr>
        <w:pPrChange w:id="403" w:author="Richard Joseph" w:date="2024-11-14T17:40:00Z" w16du:dateUtc="2024-11-14T09:40:00Z">
          <w:pPr>
            <w:pStyle w:val="BodyText"/>
          </w:pPr>
        </w:pPrChange>
      </w:pPr>
      <w:r>
        <w:lastRenderedPageBreak/>
        <w:t xml:space="preserve">The study of the many dimensions of OI </w:t>
      </w:r>
      <w:proofErr w:type="gramStart"/>
      <w:r>
        <w:t>opens up</w:t>
      </w:r>
      <w:proofErr w:type="gramEnd"/>
      <w:r>
        <w:t xml:space="preserve"> the possibility </w:t>
      </w:r>
      <w:r w:rsidR="00FF60C0">
        <w:t xml:space="preserve">of </w:t>
      </w:r>
      <w:r>
        <w:t xml:space="preserve">interdisciplinary work </w:t>
      </w:r>
      <w:r w:rsidR="00FF60C0">
        <w:t>involving</w:t>
      </w:r>
      <w:r>
        <w:t xml:space="preserve"> knowledge</w:t>
      </w:r>
      <w:r w:rsidR="00FF60C0">
        <w:t>-</w:t>
      </w:r>
      <w:r>
        <w:t xml:space="preserve">creation, as well as transfer and marketisation mechanisms. </w:t>
      </w:r>
      <w:r w:rsidR="00F11533">
        <w:t xml:space="preserve">Attention to regulation is particularly important. </w:t>
      </w:r>
      <w:r>
        <w:t>Innovation practices (in particular</w:t>
      </w:r>
      <w:r w:rsidR="00FF60C0">
        <w:t>,</w:t>
      </w:r>
      <w:r>
        <w:t xml:space="preserve"> </w:t>
      </w:r>
      <w:r w:rsidRPr="00F11533">
        <w:t>open</w:t>
      </w:r>
      <w:r>
        <w:t xml:space="preserve"> innovation practices) are constantly shifting, demanding</w:t>
      </w:r>
      <w:r w:rsidR="00FF60C0">
        <w:t xml:space="preserve"> </w:t>
      </w:r>
      <w:r>
        <w:t xml:space="preserve">swift and flexible policy. </w:t>
      </w:r>
      <w:r w:rsidR="00F11533">
        <w:rPr>
          <w:lang w:val="fr-FR"/>
        </w:rPr>
        <w:t>A</w:t>
      </w:r>
      <w:r w:rsidR="00F11533" w:rsidRPr="00036688">
        <w:rPr>
          <w:rFonts w:hint="eastAsia"/>
          <w:lang w:val="fr-FR"/>
          <w:rPrChange w:id="404" w:author="Stuart Macdonald" w:date="2025-03-01T11:43:00Z" w16du:dateUtc="2025-03-01T10:43:00Z">
            <w:rPr>
              <w:rFonts w:hint="eastAsia"/>
            </w:rPr>
          </w:rPrChange>
        </w:rPr>
        <w:t xml:space="preserve">s de Jong </w:t>
      </w:r>
      <w:del w:id="405" w:author="Richard Joseph" w:date="2024-11-14T17:43:00Z" w16du:dateUtc="2024-11-14T09:43:00Z">
        <w:r w:rsidR="00F11533" w:rsidRPr="00036688" w:rsidDel="006A0F2D">
          <w:rPr>
            <w:rFonts w:hint="eastAsia"/>
            <w:lang w:val="fr-FR"/>
            <w:rPrChange w:id="406" w:author="Stuart Macdonald" w:date="2025-03-01T11:43:00Z" w16du:dateUtc="2025-03-01T10:43:00Z">
              <w:rPr>
                <w:rFonts w:hint="eastAsia"/>
              </w:rPr>
            </w:rPrChange>
          </w:rPr>
          <w:delText>et al.</w:delText>
        </w:r>
      </w:del>
      <w:ins w:id="407" w:author="Richard Joseph" w:date="2024-11-14T17:43:00Z" w16du:dateUtc="2024-11-14T09:43:00Z">
        <w:r w:rsidR="006A0F2D" w:rsidRPr="00036688">
          <w:rPr>
            <w:rFonts w:hint="eastAsia"/>
            <w:i/>
            <w:lang w:val="fr-FR"/>
            <w:rPrChange w:id="408" w:author="Stuart Macdonald" w:date="2025-03-01T11:43:00Z" w16du:dateUtc="2025-03-01T10:43:00Z">
              <w:rPr>
                <w:rFonts w:hint="eastAsia"/>
                <w:i/>
              </w:rPr>
            </w:rPrChange>
          </w:rPr>
          <w:t>et al.</w:t>
        </w:r>
      </w:ins>
      <w:r w:rsidR="00F11533" w:rsidRPr="00036688">
        <w:rPr>
          <w:rFonts w:hint="eastAsia"/>
          <w:lang w:val="fr-FR"/>
          <w:rPrChange w:id="409" w:author="Stuart Macdonald" w:date="2025-03-01T11:43:00Z" w16du:dateUtc="2025-03-01T10:43:00Z">
            <w:rPr>
              <w:rFonts w:hint="eastAsia"/>
            </w:rPr>
          </w:rPrChange>
        </w:rPr>
        <w:t xml:space="preserve"> </w:t>
      </w:r>
      <w:ins w:id="410" w:author="Richard Joseph" w:date="2024-11-16T18:56:00Z" w16du:dateUtc="2024-11-16T10:56:00Z">
        <w:r w:rsidR="005A7FC7">
          <w:t xml:space="preserve">(2016, p.103) </w:t>
        </w:r>
      </w:ins>
      <w:r w:rsidR="00F11533">
        <w:t xml:space="preserve">argue, ‘scientists </w:t>
      </w:r>
      <w:proofErr w:type="gramStart"/>
      <w:r w:rsidR="00F11533">
        <w:t>are able to</w:t>
      </w:r>
      <w:proofErr w:type="gramEnd"/>
      <w:r w:rsidR="00F11533">
        <w:t xml:space="preserve"> cope with new policies by selectively complying or not complying and because of the existence of additional sets of professional rules’ </w:t>
      </w:r>
      <w:r w:rsidR="00FF60C0">
        <w:t>(</w:t>
      </w:r>
      <w:del w:id="411" w:author="Richard Joseph" w:date="2024-11-16T18:56:00Z" w16du:dateUtc="2024-11-16T10:56:00Z">
        <w:r w:rsidR="00F11533" w:rsidDel="005A7FC7">
          <w:delText xml:space="preserve">(2016, p. 103); </w:delText>
        </w:r>
      </w:del>
      <w:r w:rsidR="00F11533">
        <w:t>that is, peer legitimacy processes). And in line with broader societal impact debates (</w:t>
      </w:r>
      <w:del w:id="412" w:author="Richard Joseph" w:date="2024-11-16T18:57:00Z" w16du:dateUtc="2024-11-16T10:57:00Z">
        <w:r w:rsidR="00F11533" w:rsidDel="005A7FC7">
          <w:delText xml:space="preserve">see </w:delText>
        </w:r>
      </w:del>
      <w:r w:rsidR="00F11533">
        <w:t xml:space="preserve">Fecher </w:t>
      </w:r>
      <w:ins w:id="413" w:author="Richard Joseph" w:date="2024-11-16T18:57:00Z" w16du:dateUtc="2024-11-16T10:57:00Z">
        <w:r w:rsidR="005A7FC7">
          <w:t>and</w:t>
        </w:r>
      </w:ins>
      <w:del w:id="414" w:author="Richard Joseph" w:date="2024-11-16T18:57:00Z" w16du:dateUtc="2024-11-16T10:57:00Z">
        <w:r w:rsidR="00F11533" w:rsidDel="005A7FC7">
          <w:delText>&amp;</w:delText>
        </w:r>
      </w:del>
      <w:r w:rsidR="00F11533">
        <w:t xml:space="preserve"> Hebing, 2021), ‘academic researchers can find it difficult to deal with the tensions and contradictions between these logics’ (Llopis </w:t>
      </w:r>
      <w:del w:id="415" w:author="Richard Joseph" w:date="2024-11-14T17:43:00Z" w16du:dateUtc="2024-11-14T09:43:00Z">
        <w:r w:rsidR="00F11533" w:rsidDel="006A0F2D">
          <w:delText>et al.</w:delText>
        </w:r>
      </w:del>
      <w:ins w:id="416" w:author="Richard Joseph" w:date="2024-11-14T17:43:00Z" w16du:dateUtc="2024-11-14T09:43:00Z">
        <w:r w:rsidR="006A0F2D" w:rsidRPr="006A0F2D">
          <w:rPr>
            <w:i/>
          </w:rPr>
          <w:t>et al.</w:t>
        </w:r>
      </w:ins>
      <w:r w:rsidR="00F11533">
        <w:t>, 2022, p.9)</w:t>
      </w:r>
      <w:r w:rsidR="00FD0CAD">
        <w:t>. T</w:t>
      </w:r>
      <w:r w:rsidR="00F11533">
        <w:t xml:space="preserve">he logics in question </w:t>
      </w:r>
      <w:r w:rsidR="00FD0CAD">
        <w:t>are</w:t>
      </w:r>
      <w:r w:rsidR="00F11533">
        <w:t xml:space="preserve"> the so-called </w:t>
      </w:r>
      <w:r w:rsidR="00FD0CAD">
        <w:t>‘</w:t>
      </w:r>
      <w:r w:rsidR="00F11533">
        <w:t>hybrid</w:t>
      </w:r>
      <w:r w:rsidR="00FD0CAD">
        <w:t>’</w:t>
      </w:r>
      <w:r w:rsidR="00F11533">
        <w:t xml:space="preserve"> logics</w:t>
      </w:r>
      <w:r w:rsidR="00FD0CAD">
        <w:t xml:space="preserve">, referring </w:t>
      </w:r>
      <w:r w:rsidR="00F11533">
        <w:t>to</w:t>
      </w:r>
      <w:r w:rsidR="00FD0CAD">
        <w:t xml:space="preserve"> the</w:t>
      </w:r>
      <w:r w:rsidR="00F11533">
        <w:t xml:space="preserve"> convergence of demands by academic and policy managers, oriented at increasing both the societal </w:t>
      </w:r>
      <w:r w:rsidR="00F11533" w:rsidRPr="00F11533">
        <w:t>and</w:t>
      </w:r>
      <w:r w:rsidR="00B07C45">
        <w:t xml:space="preserve"> the</w:t>
      </w:r>
      <w:r w:rsidR="00F11533">
        <w:rPr>
          <w:i/>
          <w:iCs/>
        </w:rPr>
        <w:t xml:space="preserve"> </w:t>
      </w:r>
      <w:r w:rsidR="00F11533">
        <w:t xml:space="preserve">commercial impact of research. </w:t>
      </w:r>
    </w:p>
    <w:p w14:paraId="2FE2F415" w14:textId="63E5554C" w:rsidR="00AF43B8" w:rsidRDefault="00000000">
      <w:pPr>
        <w:pStyle w:val="BodyText"/>
        <w:ind w:firstLine="709"/>
        <w:rPr>
          <w:rFonts w:hint="eastAsia"/>
        </w:rPr>
        <w:pPrChange w:id="417" w:author="Richard Joseph" w:date="2024-11-14T17:40:00Z" w16du:dateUtc="2024-11-14T09:40:00Z">
          <w:pPr>
            <w:pStyle w:val="BodyText"/>
          </w:pPr>
        </w:pPrChange>
      </w:pPr>
      <w:r>
        <w:t xml:space="preserve">Fecher and Hebing (2021) argue that imprecision </w:t>
      </w:r>
      <w:r w:rsidR="00B07C45">
        <w:t xml:space="preserve">in the meaning of </w:t>
      </w:r>
      <w:del w:id="418" w:author="Richard Joseph" w:date="2024-11-16T18:58:00Z" w16du:dateUtc="2024-11-16T10:58:00Z">
        <w:r w:rsidDel="005A7FC7">
          <w:delText xml:space="preserve">actually means </w:delText>
        </w:r>
      </w:del>
      <w:r>
        <w:t xml:space="preserve">societal impact may lead to incorrect assessment of </w:t>
      </w:r>
      <w:ins w:id="419" w:author="Richard Joseph" w:date="2024-11-16T18:58:00Z" w16du:dateUtc="2024-11-16T10:58:00Z">
        <w:r w:rsidR="005A7FC7">
          <w:t>the</w:t>
        </w:r>
      </w:ins>
      <w:r w:rsidR="00FD0CAD">
        <w:t xml:space="preserve"> </w:t>
      </w:r>
      <w:del w:id="420" w:author="Richard Joseph" w:date="2024-11-16T18:58:00Z" w16du:dateUtc="2024-11-16T10:58:00Z">
        <w:r w:rsidDel="005A7FC7">
          <w:delText xml:space="preserve">research’s </w:delText>
        </w:r>
      </w:del>
      <w:r>
        <w:t>true benefits</w:t>
      </w:r>
      <w:ins w:id="421" w:author="Richard Joseph" w:date="2024-11-16T18:58:00Z" w16du:dateUtc="2024-11-16T10:58:00Z">
        <w:r w:rsidR="005A7FC7">
          <w:t xml:space="preserve"> of research</w:t>
        </w:r>
      </w:ins>
      <w:r>
        <w:t xml:space="preserve">. Future research </w:t>
      </w:r>
      <w:ins w:id="422" w:author="Richard Joseph" w:date="2024-11-16T18:58:00Z" w16du:dateUtc="2024-11-16T10:58:00Z">
        <w:r w:rsidR="005A7FC7">
          <w:t>along</w:t>
        </w:r>
      </w:ins>
      <w:del w:id="423" w:author="Richard Joseph" w:date="2024-11-16T18:58:00Z" w16du:dateUtc="2024-11-16T10:58:00Z">
        <w:r w:rsidDel="005A7FC7">
          <w:delText>in</w:delText>
        </w:r>
      </w:del>
      <w:r>
        <w:t xml:space="preserve"> this line </w:t>
      </w:r>
      <w:r w:rsidR="00FD0CAD">
        <w:t>may well</w:t>
      </w:r>
      <w:r>
        <w:t xml:space="preserve"> focus on intersections with, for example, citizen science and the effects of non-academic actors in innovation processes. UNESCO’s policies recognise these individuals and</w:t>
      </w:r>
      <w:r w:rsidR="00FD0CAD">
        <w:t xml:space="preserve"> </w:t>
      </w:r>
      <w:r>
        <w:t xml:space="preserve">groups as relevant actors in </w:t>
      </w:r>
      <w:r w:rsidR="00FD0CAD">
        <w:t xml:space="preserve">a </w:t>
      </w:r>
      <w:r>
        <w:t xml:space="preserve">societal layer of research, highlighting their role in consolidating </w:t>
      </w:r>
      <w:r w:rsidR="00FD0CAD">
        <w:t>‘</w:t>
      </w:r>
      <w:r>
        <w:t>open engagement</w:t>
      </w:r>
      <w:r w:rsidR="00FD0CAD">
        <w:t>’</w:t>
      </w:r>
      <w:r>
        <w:t xml:space="preserve"> in science, as well as in </w:t>
      </w:r>
      <w:r w:rsidR="00FD0CAD">
        <w:t>‘</w:t>
      </w:r>
      <w:r>
        <w:t>public creation of scientific knowledge</w:t>
      </w:r>
      <w:r w:rsidR="00FD0CAD">
        <w:t>’</w:t>
      </w:r>
      <w:r>
        <w:t xml:space="preserve"> (2023, p.28). Yet, OI practices and policies face the challenge of striking a balance between the incorporation and oversight of external parties </w:t>
      </w:r>
      <w:r w:rsidR="00FD0CAD">
        <w:t>in</w:t>
      </w:r>
      <w:r>
        <w:t xml:space="preserve"> R&amp;D </w:t>
      </w:r>
      <w:r w:rsidR="00B07C45">
        <w:t>and undesirable</w:t>
      </w:r>
      <w:r>
        <w:t xml:space="preserve"> secrecy in </w:t>
      </w:r>
      <w:r w:rsidR="00B07C45">
        <w:t xml:space="preserve">the </w:t>
      </w:r>
      <w:r>
        <w:t>organisation.</w:t>
      </w:r>
    </w:p>
    <w:p w14:paraId="30BAA544" w14:textId="3A8DBC9E" w:rsidR="00AF43B8" w:rsidRDefault="00F31745">
      <w:pPr>
        <w:pStyle w:val="BodyText"/>
        <w:ind w:firstLine="709"/>
        <w:rPr>
          <w:rFonts w:hint="eastAsia"/>
        </w:rPr>
      </w:pPr>
      <w:ins w:id="424" w:author="Richard Joseph" w:date="2024-11-16T18:59:00Z" w16du:dateUtc="2024-11-16T10:59:00Z">
        <w:r>
          <w:t>B</w:t>
        </w:r>
      </w:ins>
      <w:del w:id="425" w:author="Richard Joseph" w:date="2024-11-16T18:59:00Z" w16du:dateUtc="2024-11-16T10:59:00Z">
        <w:r w:rsidDel="00F31745">
          <w:delText>Following, b</w:delText>
        </w:r>
      </w:del>
      <w:r>
        <w:t xml:space="preserve">oth firms and research organisations face similar constraints in terms of how they engage in cooperation agreements (Finardi </w:t>
      </w:r>
      <w:del w:id="426" w:author="Richard Joseph" w:date="2024-11-14T17:43:00Z" w16du:dateUtc="2024-11-14T09:43:00Z">
        <w:r w:rsidDel="006A0F2D">
          <w:delText>et al.</w:delText>
        </w:r>
      </w:del>
      <w:ins w:id="427" w:author="Richard Joseph" w:date="2024-11-14T17:43:00Z" w16du:dateUtc="2024-11-14T09:43:00Z">
        <w:r w:rsidR="006A0F2D" w:rsidRPr="006A0F2D">
          <w:rPr>
            <w:i/>
          </w:rPr>
          <w:t>et al.</w:t>
        </w:r>
      </w:ins>
      <w:r>
        <w:t xml:space="preserve">, 2022). </w:t>
      </w:r>
      <w:r w:rsidR="00FD0CAD">
        <w:t>T</w:t>
      </w:r>
      <w:r>
        <w:t>here are at least two problems</w:t>
      </w:r>
      <w:r w:rsidR="00FD0CAD">
        <w:t>:</w:t>
      </w:r>
      <w:r>
        <w:t xml:space="preserve"> a) the physical distance, or geospatial limitation (</w:t>
      </w:r>
      <w:r w:rsidR="00FD0CAD">
        <w:t xml:space="preserve">Villani </w:t>
      </w:r>
      <w:del w:id="428" w:author="Richard Joseph" w:date="2024-11-14T17:43:00Z" w16du:dateUtc="2024-11-14T09:43:00Z">
        <w:r w:rsidR="00FD0CAD" w:rsidDel="006A0F2D">
          <w:delText>et al.</w:delText>
        </w:r>
      </w:del>
      <w:ins w:id="429" w:author="Richard Joseph" w:date="2024-11-14T17:43:00Z" w16du:dateUtc="2024-11-14T09:43:00Z">
        <w:r w:rsidR="00FD0CAD" w:rsidRPr="006A0F2D">
          <w:rPr>
            <w:i/>
          </w:rPr>
          <w:t>et al.</w:t>
        </w:r>
      </w:ins>
      <w:r w:rsidR="00FD0CAD">
        <w:t xml:space="preserve">, 2017; </w:t>
      </w:r>
      <w:r>
        <w:t xml:space="preserve">van der </w:t>
      </w:r>
      <w:proofErr w:type="spellStart"/>
      <w:r>
        <w:t>Wouden</w:t>
      </w:r>
      <w:proofErr w:type="spellEnd"/>
      <w:r>
        <w:t xml:space="preserve"> </w:t>
      </w:r>
      <w:ins w:id="430" w:author="Richard Joseph" w:date="2024-11-16T19:00:00Z" w16du:dateUtc="2024-11-16T11:00:00Z">
        <w:r>
          <w:t>and</w:t>
        </w:r>
      </w:ins>
      <w:del w:id="431" w:author="Richard Joseph" w:date="2024-11-16T19:00:00Z" w16du:dateUtc="2024-11-16T11:00:00Z">
        <w:r w:rsidDel="00F31745">
          <w:delText>&amp;</w:delText>
        </w:r>
      </w:del>
      <w:r>
        <w:t xml:space="preserve"> Rigby, 2019) and b) firm- or industry-specific constraints regarding expansion possibilities and/or competitiveness levels (Jara-Figueroa </w:t>
      </w:r>
      <w:del w:id="432" w:author="Richard Joseph" w:date="2024-11-14T17:43:00Z" w16du:dateUtc="2024-11-14T09:43:00Z">
        <w:r w:rsidDel="006A0F2D">
          <w:delText>et al.</w:delText>
        </w:r>
      </w:del>
      <w:ins w:id="433" w:author="Richard Joseph" w:date="2024-11-14T17:43:00Z" w16du:dateUtc="2024-11-14T09:43:00Z">
        <w:r w:rsidR="006A0F2D" w:rsidRPr="006A0F2D">
          <w:rPr>
            <w:i/>
          </w:rPr>
          <w:t>et al.</w:t>
        </w:r>
      </w:ins>
      <w:r>
        <w:t xml:space="preserve">, 2018; Zhang </w:t>
      </w:r>
      <w:del w:id="434" w:author="Richard Joseph" w:date="2024-11-14T17:43:00Z" w16du:dateUtc="2024-11-14T09:43:00Z">
        <w:r w:rsidDel="006A0F2D">
          <w:delText>et al.</w:delText>
        </w:r>
      </w:del>
      <w:ins w:id="435" w:author="Richard Joseph" w:date="2024-11-14T17:43:00Z" w16du:dateUtc="2024-11-14T09:43:00Z">
        <w:r w:rsidR="006A0F2D" w:rsidRPr="006A0F2D">
          <w:rPr>
            <w:i/>
          </w:rPr>
          <w:t>et al.</w:t>
        </w:r>
      </w:ins>
      <w:r>
        <w:t>, 2023). Geospatial limitation can be overcome by means of digital media, as well as information and communication technologies (</w:t>
      </w:r>
      <w:r w:rsidR="00263448">
        <w:t xml:space="preserve">in </w:t>
      </w:r>
      <w:r>
        <w:t>open repositories</w:t>
      </w:r>
      <w:r w:rsidR="00263448">
        <w:t xml:space="preserve"> with</w:t>
      </w:r>
      <w:r>
        <w:t xml:space="preserve"> open digital infrastructures). </w:t>
      </w:r>
      <w:r w:rsidR="00263448">
        <w:t>If</w:t>
      </w:r>
      <w:del w:id="436" w:author="Richard Joseph" w:date="2024-11-16T19:00:00Z" w16du:dateUtc="2024-11-16T11:00:00Z">
        <w:r w:rsidDel="00F31745">
          <w:delText>the</w:delText>
        </w:r>
      </w:del>
      <w:r>
        <w:t xml:space="preserve"> physical proximity remains a necessary condition, as with special infrastructure (laboratories, materials or trial settings), collaborative innovation may be hindered </w:t>
      </w:r>
      <w:r w:rsidR="00263448">
        <w:t xml:space="preserve">by </w:t>
      </w:r>
      <w:r>
        <w:t xml:space="preserve">slower communication. </w:t>
      </w:r>
      <w:r w:rsidR="00263448">
        <w:t>I</w:t>
      </w:r>
      <w:r>
        <w:t xml:space="preserve">mmediacy </w:t>
      </w:r>
      <w:r w:rsidR="00263448">
        <w:t xml:space="preserve">is especially valuable </w:t>
      </w:r>
      <w:del w:id="437" w:author="Richard Joseph" w:date="2024-11-16T19:01:00Z" w16du:dateUtc="2024-11-16T11:01:00Z">
        <w:r w:rsidDel="00F31745">
          <w:delText xml:space="preserve"> determinant</w:delText>
        </w:r>
      </w:del>
      <w:r>
        <w:t>for innovation systems.</w:t>
      </w:r>
    </w:p>
    <w:p w14:paraId="0363012A" w14:textId="6F2516D5" w:rsidR="00AF43B8" w:rsidRDefault="00000000">
      <w:pPr>
        <w:pStyle w:val="BodyText"/>
        <w:ind w:firstLine="709"/>
        <w:rPr>
          <w:rFonts w:hint="eastAsia"/>
        </w:rPr>
        <w:pPrChange w:id="438" w:author="Richard Joseph" w:date="2024-11-14T17:40:00Z" w16du:dateUtc="2024-11-14T09:40:00Z">
          <w:pPr>
            <w:pStyle w:val="BodyText"/>
          </w:pPr>
        </w:pPrChange>
      </w:pPr>
      <w:r>
        <w:t xml:space="preserve">When firms are </w:t>
      </w:r>
      <w:r w:rsidR="00263448">
        <w:t xml:space="preserve">unable to </w:t>
      </w:r>
      <w:r>
        <w:t xml:space="preserve">collaborate with other firms or with research entities, they may </w:t>
      </w:r>
      <w:r w:rsidR="00263448">
        <w:t>consider</w:t>
      </w:r>
      <w:r>
        <w:t xml:space="preserve"> stimulating mobility processes; th</w:t>
      </w:r>
      <w:r w:rsidR="00263448">
        <w:t>at</w:t>
      </w:r>
      <w:r>
        <w:t xml:space="preserve"> is, exchanging expertise in a</w:t>
      </w:r>
      <w:ins w:id="439" w:author="Richard Joseph" w:date="2024-11-16T19:01:00Z" w16du:dateUtc="2024-11-16T11:01:00Z">
        <w:r w:rsidR="00F31745">
          <w:t xml:space="preserve"> </w:t>
        </w:r>
      </w:ins>
      <w:del w:id="440" w:author="Richard Joseph" w:date="2024-11-16T19:01:00Z" w16du:dateUtc="2024-11-16T11:01:00Z">
        <w:r w:rsidDel="00F31745">
          <w:delText xml:space="preserve"> more</w:delText>
        </w:r>
      </w:del>
      <w:r>
        <w:t>narrow</w:t>
      </w:r>
      <w:ins w:id="441" w:author="Richard Joseph" w:date="2024-11-16T19:01:00Z" w16du:dateUtc="2024-11-16T11:01:00Z">
        <w:r w:rsidR="00F31745">
          <w:t>er</w:t>
        </w:r>
      </w:ins>
      <w:r>
        <w:t xml:space="preserve"> sense. </w:t>
      </w:r>
      <w:r w:rsidR="00263448">
        <w:t>T</w:t>
      </w:r>
      <w:r>
        <w:t>he intensification of cognitive mobility emphasises knowledge transmission links that enable</w:t>
      </w:r>
      <w:r w:rsidR="00A23C3E">
        <w:t xml:space="preserve">s </w:t>
      </w:r>
      <w:r>
        <w:t>efficient sharing of research, bridg</w:t>
      </w:r>
      <w:r w:rsidR="00A23C3E">
        <w:t xml:space="preserve">ing the divide that separates </w:t>
      </w:r>
      <w:r>
        <w:t xml:space="preserve">academia </w:t>
      </w:r>
      <w:r w:rsidR="00A23C3E">
        <w:t>from</w:t>
      </w:r>
      <w:r>
        <w:t xml:space="preserve"> </w:t>
      </w:r>
      <w:r w:rsidR="00263448">
        <w:t xml:space="preserve">the </w:t>
      </w:r>
      <w:r>
        <w:t xml:space="preserve">private sector. In an OI system, the set of incentives offered by firms should complement existing structures in research entities </w:t>
      </w:r>
      <w:proofErr w:type="gramStart"/>
      <w:r>
        <w:t>in order to</w:t>
      </w:r>
      <w:proofErr w:type="gramEnd"/>
      <w:r>
        <w:t xml:space="preserve"> harmonise research tasks and knowledge transfer.</w:t>
      </w:r>
    </w:p>
    <w:p w14:paraId="4497B1CF" w14:textId="6CBB67A6" w:rsidR="00AF43B8" w:rsidRDefault="00000000">
      <w:pPr>
        <w:pStyle w:val="BodyText"/>
        <w:ind w:firstLine="709"/>
        <w:rPr>
          <w:rFonts w:hint="eastAsia"/>
        </w:rPr>
      </w:pPr>
      <w:r>
        <w:lastRenderedPageBreak/>
        <w:t xml:space="preserve">OI research </w:t>
      </w:r>
      <w:r w:rsidR="00A23C3E">
        <w:t>would</w:t>
      </w:r>
      <w:r>
        <w:t xml:space="preserve"> benefit from more </w:t>
      </w:r>
      <w:r w:rsidR="00A23C3E">
        <w:t>pragmatic approach to</w:t>
      </w:r>
      <w:r>
        <w:t xml:space="preserve"> innovation systems. In most cases, </w:t>
      </w:r>
      <w:r w:rsidR="00A23C3E">
        <w:t xml:space="preserve">interest is in a </w:t>
      </w:r>
      <w:proofErr w:type="gramStart"/>
      <w:r>
        <w:t>high level</w:t>
      </w:r>
      <w:proofErr w:type="gramEnd"/>
      <w:r>
        <w:t xml:space="preserve"> contexts where policy is clear and governance structures are in place (Acs </w:t>
      </w:r>
      <w:del w:id="442" w:author="Richard Joseph" w:date="2024-11-14T17:43:00Z" w16du:dateUtc="2024-11-14T09:43:00Z">
        <w:r w:rsidDel="006A0F2D">
          <w:delText>et al.</w:delText>
        </w:r>
      </w:del>
      <w:ins w:id="443" w:author="Richard Joseph" w:date="2024-11-14T17:43:00Z" w16du:dateUtc="2024-11-14T09:43:00Z">
        <w:r w:rsidR="006A0F2D" w:rsidRPr="006A0F2D">
          <w:rPr>
            <w:i/>
          </w:rPr>
          <w:t>et al.</w:t>
        </w:r>
      </w:ins>
      <w:r>
        <w:t xml:space="preserve">, 2017; </w:t>
      </w:r>
      <w:proofErr w:type="spellStart"/>
      <w:r>
        <w:t>Alsafran</w:t>
      </w:r>
      <w:proofErr w:type="spellEnd"/>
      <w:r>
        <w:t xml:space="preserve"> </w:t>
      </w:r>
      <w:del w:id="444" w:author="Richard Joseph" w:date="2024-11-14T17:43:00Z" w16du:dateUtc="2024-11-14T09:43:00Z">
        <w:r w:rsidDel="006A0F2D">
          <w:delText>et al.</w:delText>
        </w:r>
      </w:del>
      <w:ins w:id="445" w:author="Richard Joseph" w:date="2024-11-14T17:43:00Z" w16du:dateUtc="2024-11-14T09:43:00Z">
        <w:r w:rsidR="006A0F2D" w:rsidRPr="006A0F2D">
          <w:rPr>
            <w:i/>
          </w:rPr>
          <w:t>et al.</w:t>
        </w:r>
      </w:ins>
      <w:r>
        <w:t>, 2024). Few approaches deal with direct incentives in U+I partnerships</w:t>
      </w:r>
      <w:r w:rsidR="00AA74FE">
        <w:t xml:space="preserve"> (</w:t>
      </w:r>
      <w:r>
        <w:t>i.e., the underlying conditions that motivate firms to engage in collaborative R&amp;D</w:t>
      </w:r>
      <w:r w:rsidR="00AA74FE">
        <w:t>)</w:t>
      </w:r>
      <w:r>
        <w:t>.</w:t>
      </w:r>
      <w:r w:rsidR="00AA74FE">
        <w:t xml:space="preserve"> I</w:t>
      </w:r>
      <w:r>
        <w:t xml:space="preserve">t also remains a challenge to identify the motivation underpinning licensing </w:t>
      </w:r>
      <w:r w:rsidR="00AA74FE">
        <w:t>of IP (</w:t>
      </w:r>
      <w:r>
        <w:t xml:space="preserve">i.e., what motivates universities </w:t>
      </w:r>
      <w:r w:rsidR="00AA74FE">
        <w:t>and</w:t>
      </w:r>
      <w:r>
        <w:t xml:space="preserve"> firms to enter IP-protected R&amp;D collaboration</w:t>
      </w:r>
      <w:r w:rsidR="00AA74FE">
        <w:t>)</w:t>
      </w:r>
      <w:r>
        <w:t>.</w:t>
      </w:r>
      <w:r w:rsidR="00AA74FE">
        <w:t xml:space="preserve"> </w:t>
      </w:r>
      <w:r w:rsidR="00001E7D">
        <w:t xml:space="preserve">Research on open innovation practices can expand beyond policy. Fields such as </w:t>
      </w:r>
      <w:r w:rsidR="009D1BFC">
        <w:t>S</w:t>
      </w:r>
      <w:r w:rsidR="00001E7D">
        <w:t xml:space="preserve">ociology, and </w:t>
      </w:r>
      <w:r w:rsidR="009D1BFC">
        <w:t>M</w:t>
      </w:r>
      <w:r w:rsidR="00001E7D">
        <w:t xml:space="preserve">anagement </w:t>
      </w:r>
      <w:r w:rsidR="009D1BFC">
        <w:t>S</w:t>
      </w:r>
      <w:r w:rsidR="00001E7D">
        <w:t>tudies can contribute to a comprehensive analysis of how, where</w:t>
      </w:r>
      <w:r w:rsidR="00A23C3E">
        <w:t xml:space="preserve"> and</w:t>
      </w:r>
      <w:r w:rsidR="00001E7D">
        <w:t xml:space="preserve"> when (naturally also, why)</w:t>
      </w:r>
      <w:del w:id="446" w:author="Richard Joseph" w:date="2024-11-16T19:03:00Z" w16du:dateUtc="2024-11-16T11:03:00Z">
        <w:r w:rsidR="00001E7D" w:rsidDel="00F31745">
          <w:delText>do</w:delText>
        </w:r>
      </w:del>
      <w:r w:rsidR="00001E7D">
        <w:t xml:space="preserve"> researchers and firms choose to cooperate </w:t>
      </w:r>
      <w:r w:rsidR="009D1BFC">
        <w:t>in</w:t>
      </w:r>
      <w:r w:rsidR="00001E7D">
        <w:t xml:space="preserve"> innovation. The many </w:t>
      </w:r>
      <w:r w:rsidR="00A23C3E">
        <w:t>aspects of</w:t>
      </w:r>
      <w:r w:rsidR="00001E7D">
        <w:t xml:space="preserve"> these issues </w:t>
      </w:r>
      <w:r w:rsidR="00A23C3E">
        <w:t>help explain</w:t>
      </w:r>
      <w:r w:rsidR="00001E7D">
        <w:t xml:space="preserve"> the underdevelopment of OI as a cohesive field of study that encompasses technology and engineering areas, as well as the social sciences and humanities</w:t>
      </w:r>
      <w:r w:rsidR="009D1BFC">
        <w:t>.</w:t>
      </w:r>
    </w:p>
    <w:p w14:paraId="0A8D3C87" w14:textId="189E92DC" w:rsidR="00AF43B8" w:rsidRDefault="00000000" w:rsidP="009D1BFC">
      <w:pPr>
        <w:pStyle w:val="BodyText"/>
        <w:ind w:firstLine="709"/>
        <w:rPr>
          <w:rFonts w:hint="eastAsia"/>
        </w:rPr>
      </w:pPr>
      <w:r>
        <w:t xml:space="preserve">For instance, one of the outstanding </w:t>
      </w:r>
      <w:r w:rsidR="00286FB1">
        <w:t>aspects</w:t>
      </w:r>
      <w:r>
        <w:t xml:space="preserve"> of innovation research </w:t>
      </w:r>
      <w:r w:rsidR="00286FB1">
        <w:t>is</w:t>
      </w:r>
      <w:r>
        <w:t xml:space="preserve"> the availability of data </w:t>
      </w:r>
      <w:r w:rsidR="009D1BFC">
        <w:t>-</w:t>
      </w:r>
      <w:r>
        <w:t xml:space="preserve"> high resolution data, more precisely (Lybbert </w:t>
      </w:r>
      <w:ins w:id="447" w:author="Richard Joseph" w:date="2024-11-16T19:04:00Z" w16du:dateUtc="2024-11-16T11:04:00Z">
        <w:r w:rsidR="00F31745">
          <w:t>and</w:t>
        </w:r>
      </w:ins>
      <w:del w:id="448" w:author="Richard Joseph" w:date="2024-11-16T19:04:00Z" w16du:dateUtc="2024-11-16T11:04:00Z">
        <w:r w:rsidDel="00F31745">
          <w:delText>&amp;</w:delText>
        </w:r>
      </w:del>
      <w:r>
        <w:t xml:space="preserve"> Xu, 2022). </w:t>
      </w:r>
      <w:r w:rsidR="00286FB1">
        <w:t>It can be argued that, in some approaches to innovation</w:t>
      </w:r>
      <w:r>
        <w:t>, such as the innovation-expanded economic complexity index (</w:t>
      </w:r>
      <w:r w:rsidR="009D1BFC">
        <w:t xml:space="preserve">Hidalgo </w:t>
      </w:r>
      <w:ins w:id="449" w:author="Richard Joseph" w:date="2024-11-16T19:04:00Z" w16du:dateUtc="2024-11-16T11:04:00Z">
        <w:r w:rsidR="009D1BFC">
          <w:t>and</w:t>
        </w:r>
      </w:ins>
      <w:del w:id="450" w:author="Richard Joseph" w:date="2024-11-16T19:04:00Z" w16du:dateUtc="2024-11-16T11:04:00Z">
        <w:r w:rsidR="009D1BFC" w:rsidDel="00F31745">
          <w:delText>&amp;</w:delText>
        </w:r>
      </w:del>
      <w:r w:rsidR="009D1BFC">
        <w:t xml:space="preserve"> Hausmann, 2009; </w:t>
      </w:r>
      <w:r>
        <w:t xml:space="preserve">Hausmann </w:t>
      </w:r>
      <w:del w:id="451" w:author="Richard Joseph" w:date="2024-11-14T17:43:00Z" w16du:dateUtc="2024-11-14T09:43:00Z">
        <w:r w:rsidDel="006A0F2D">
          <w:delText>et al.</w:delText>
        </w:r>
      </w:del>
      <w:ins w:id="452" w:author="Richard Joseph" w:date="2024-11-14T17:43:00Z" w16du:dateUtc="2024-11-14T09:43:00Z">
        <w:r w:rsidR="006A0F2D" w:rsidRPr="006A0F2D">
          <w:rPr>
            <w:i/>
          </w:rPr>
          <w:t>et al.</w:t>
        </w:r>
      </w:ins>
      <w:r>
        <w:t>, 2014)</w:t>
      </w:r>
      <w:r w:rsidR="00286FB1">
        <w:t xml:space="preserve">, </w:t>
      </w:r>
      <w:r>
        <w:t xml:space="preserve">granularity is one of </w:t>
      </w:r>
      <w:r w:rsidR="00286FB1">
        <w:t>the</w:t>
      </w:r>
      <w:r>
        <w:t xml:space="preserve"> key </w:t>
      </w:r>
      <w:r w:rsidR="009D1BFC">
        <w:t>attractions.</w:t>
      </w:r>
      <w:r>
        <w:t xml:space="preserve"> Indeed, the index is one of the most fine-grained approaches, </w:t>
      </w:r>
      <w:r w:rsidR="009D1BFC">
        <w:t>though</w:t>
      </w:r>
      <w:r>
        <w:t xml:space="preserve"> it is limited in the scope of </w:t>
      </w:r>
      <w:r w:rsidR="000A3C75">
        <w:t xml:space="preserve">its </w:t>
      </w:r>
      <w:r>
        <w:t xml:space="preserve">analysis (Hidalgo, 2021, 2023). For most other studies working with time series and/or </w:t>
      </w:r>
      <w:proofErr w:type="gramStart"/>
      <w:r>
        <w:t>cross sectional</w:t>
      </w:r>
      <w:proofErr w:type="gramEnd"/>
      <w:r>
        <w:t xml:space="preserve"> data, the limitation is compounded by </w:t>
      </w:r>
      <w:r w:rsidR="009D1BFC">
        <w:t xml:space="preserve">the </w:t>
      </w:r>
      <w:r>
        <w:t>usual shortcomings of statistical designs</w:t>
      </w:r>
      <w:r w:rsidR="009D1BFC">
        <w:t xml:space="preserve"> (</w:t>
      </w:r>
      <w:r>
        <w:t>e.g., omitted variable biases and autocorrelation of the variables</w:t>
      </w:r>
      <w:r w:rsidR="000A3C75">
        <w:t>)</w:t>
      </w:r>
      <w:r>
        <w:t xml:space="preserve">. OI, both as a field of study </w:t>
      </w:r>
      <w:r w:rsidR="000A3C75">
        <w:t>and</w:t>
      </w:r>
      <w:r>
        <w:t xml:space="preserve"> as a science paradigm, can contribute to the diversification of available databases and to the overall availability of more and broader data.</w:t>
      </w:r>
      <w:r w:rsidR="00286FB1">
        <w:t xml:space="preserve"> O</w:t>
      </w:r>
      <w:r>
        <w:t xml:space="preserve">pen research data would integrate knowledge transmission and diffusion channels more dynamically. Open repositories in research teams with open science protocols </w:t>
      </w:r>
      <w:r w:rsidR="009D1BFC">
        <w:t>are already a</w:t>
      </w:r>
      <w:r>
        <w:t xml:space="preserve"> reality</w:t>
      </w:r>
      <w:r w:rsidR="009D1BFC">
        <w:t>. Ho</w:t>
      </w:r>
      <w:r>
        <w:t xml:space="preserve">wever, the broadening of this approach to the entire system (or even parts of it) could </w:t>
      </w:r>
      <w:r w:rsidR="009D1BFC">
        <w:t>encourage</w:t>
      </w:r>
      <w:r>
        <w:t xml:space="preserve"> the consolidation of open science and OI.</w:t>
      </w:r>
    </w:p>
    <w:p w14:paraId="6757B0DA" w14:textId="2711006A" w:rsidR="00AF43B8" w:rsidRDefault="00000000">
      <w:pPr>
        <w:pStyle w:val="BodyText"/>
        <w:ind w:firstLine="709"/>
        <w:rPr>
          <w:rFonts w:hint="eastAsia"/>
        </w:rPr>
      </w:pPr>
      <w:r>
        <w:t>Open research dat</w:t>
      </w:r>
      <w:r w:rsidR="00A51F31">
        <w:t>a would benefit both</w:t>
      </w:r>
      <w:r>
        <w:t xml:space="preserve"> industry and academia; the former </w:t>
      </w:r>
      <w:r w:rsidR="00286FB1">
        <w:t>from</w:t>
      </w:r>
      <w:r>
        <w:t xml:space="preserve"> dynamic data flows and knowledge transmission (cognitive and geographic mobility), and the latter </w:t>
      </w:r>
      <w:r w:rsidR="00286FB1">
        <w:t>from</w:t>
      </w:r>
      <w:r>
        <w:t xml:space="preserve"> in-depth data sources.</w:t>
      </w:r>
      <w:r w:rsidR="00CA15E1">
        <w:t xml:space="preserve"> L</w:t>
      </w:r>
      <w:r>
        <w:t xml:space="preserve">arge open data sources contribute to the analysis of the topic, on the one hand, </w:t>
      </w:r>
      <w:proofErr w:type="gramStart"/>
      <w:r>
        <w:t>and also</w:t>
      </w:r>
      <w:proofErr w:type="gramEnd"/>
      <w:r>
        <w:t xml:space="preserve"> serve as </w:t>
      </w:r>
      <w:r w:rsidR="00CA15E1">
        <w:t xml:space="preserve">a </w:t>
      </w:r>
      <w:r>
        <w:t xml:space="preserve">basis for policy formulation to help </w:t>
      </w:r>
      <w:r w:rsidR="000A3C75">
        <w:t>develop</w:t>
      </w:r>
      <w:r>
        <w:t xml:space="preserve"> OI, on the other hand.</w:t>
      </w:r>
      <w:r w:rsidR="000A3C75">
        <w:t xml:space="preserve"> I</w:t>
      </w:r>
      <w:r>
        <w:t xml:space="preserve">nnovation studies must also </w:t>
      </w:r>
      <w:r w:rsidR="00A51F31">
        <w:t xml:space="preserve">take </w:t>
      </w:r>
      <w:r>
        <w:t xml:space="preserve">account </w:t>
      </w:r>
      <w:r w:rsidR="00A51F31">
        <w:t>of</w:t>
      </w:r>
      <w:r>
        <w:t xml:space="preserve"> structural and systemic differences </w:t>
      </w:r>
      <w:r w:rsidR="00A51F31">
        <w:t>(both</w:t>
      </w:r>
      <w:r>
        <w:t xml:space="preserve"> intra-regional and international</w:t>
      </w:r>
      <w:r w:rsidR="00A51F31">
        <w:t>)</w:t>
      </w:r>
      <w:r>
        <w:t xml:space="preserve">. Such differences affect the way access and collaboration are framed and practiced. </w:t>
      </w:r>
      <w:r w:rsidR="00CA15E1">
        <w:t>A</w:t>
      </w:r>
      <w:r>
        <w:t xml:space="preserve">ddressing these issues can also </w:t>
      </w:r>
      <w:r w:rsidR="00CA15E1">
        <w:t>aid</w:t>
      </w:r>
      <w:r>
        <w:t xml:space="preserve"> understand</w:t>
      </w:r>
      <w:r w:rsidR="00CA15E1">
        <w:t>ing of t</w:t>
      </w:r>
      <w:r>
        <w:t>he structural and causal mechanisms underlying OI and open science. Innovation is a complex phenomenon</w:t>
      </w:r>
      <w:r w:rsidR="00A51F31">
        <w:t>; o</w:t>
      </w:r>
      <w:r>
        <w:t xml:space="preserve">penness can contribute to </w:t>
      </w:r>
      <w:r w:rsidR="00CA15E1">
        <w:t>th</w:t>
      </w:r>
      <w:r>
        <w:t xml:space="preserve">e </w:t>
      </w:r>
      <w:r w:rsidR="00A51F31">
        <w:t>understanding</w:t>
      </w:r>
      <w:r>
        <w:t xml:space="preserve"> </w:t>
      </w:r>
      <w:r w:rsidR="00CA15E1">
        <w:t xml:space="preserve">needed </w:t>
      </w:r>
      <w:r>
        <w:t xml:space="preserve">to push </w:t>
      </w:r>
      <w:r w:rsidR="000A3C75">
        <w:t xml:space="preserve">the </w:t>
      </w:r>
      <w:r>
        <w:t>boundaries of creativity</w:t>
      </w:r>
      <w:r w:rsidR="00CA15E1">
        <w:t>.</w:t>
      </w:r>
    </w:p>
    <w:p w14:paraId="64252743" w14:textId="77777777" w:rsidR="00D75444" w:rsidRDefault="00D75444" w:rsidP="00D75444">
      <w:pPr>
        <w:pStyle w:val="BodyText"/>
        <w:ind w:firstLine="709"/>
        <w:rPr>
          <w:rFonts w:hint="eastAsia"/>
        </w:rPr>
      </w:pPr>
    </w:p>
    <w:p w14:paraId="2A2882AC" w14:textId="77777777" w:rsidR="00AF43B8" w:rsidRPr="0034006C" w:rsidRDefault="00000000">
      <w:pPr>
        <w:pStyle w:val="Heading1"/>
        <w:spacing w:before="0"/>
        <w:rPr>
          <w:rFonts w:ascii="Times New Roman" w:hAnsi="Times New Roman" w:cs="Times New Roman"/>
          <w:sz w:val="24"/>
          <w:szCs w:val="24"/>
        </w:rPr>
      </w:pPr>
      <w:r w:rsidRPr="0034006C">
        <w:rPr>
          <w:rFonts w:ascii="Times New Roman" w:hAnsi="Times New Roman" w:cs="Times New Roman"/>
          <w:sz w:val="24"/>
          <w:szCs w:val="24"/>
        </w:rPr>
        <w:lastRenderedPageBreak/>
        <w:t>References</w:t>
      </w:r>
    </w:p>
    <w:p w14:paraId="4ACB0F79" w14:textId="77777777" w:rsidR="00AF43B8" w:rsidRDefault="00AF43B8">
      <w:pPr>
        <w:rPr>
          <w:rFonts w:ascii="Times New Roman" w:hAnsi="Times New Roman" w:cs="Times New Roman"/>
        </w:rPr>
      </w:pPr>
    </w:p>
    <w:p w14:paraId="6F29D467" w14:textId="77777777" w:rsidR="00953091" w:rsidRPr="0034006C" w:rsidRDefault="00953091">
      <w:pPr>
        <w:rPr>
          <w:rFonts w:ascii="Times New Roman" w:hAnsi="Times New Roman" w:cs="Times New Roman"/>
        </w:rPr>
        <w:sectPr w:rsidR="00953091" w:rsidRPr="0034006C">
          <w:headerReference w:type="default" r:id="rId8"/>
          <w:pgSz w:w="11906" w:h="16838"/>
          <w:pgMar w:top="1134" w:right="1134" w:bottom="1134" w:left="1134" w:header="0" w:footer="0" w:gutter="0"/>
          <w:cols w:space="720"/>
          <w:formProt w:val="0"/>
          <w:docGrid w:linePitch="312"/>
        </w:sectPr>
      </w:pPr>
    </w:p>
    <w:p w14:paraId="73282319" w14:textId="2FA0743F" w:rsidR="00F43DC5"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Acemoglu, D., Robinson, J. </w:t>
      </w:r>
      <w:ins w:id="453" w:author="Richard Joseph" w:date="2024-11-16T12:50:00Z" w16du:dateUtc="2024-11-16T04:50:00Z">
        <w:r w:rsidR="005955AF" w:rsidRPr="00953091">
          <w:rPr>
            <w:rFonts w:ascii="Times New Roman" w:hAnsi="Times New Roman" w:cs="Times New Roman"/>
          </w:rPr>
          <w:t>and</w:t>
        </w:r>
      </w:ins>
      <w:del w:id="454" w:author="Richard Joseph" w:date="2024-11-16T12:50:00Z" w16du:dateUtc="2024-11-16T04:50:00Z">
        <w:r w:rsidRPr="00953091" w:rsidDel="005955AF">
          <w:rPr>
            <w:rFonts w:ascii="Times New Roman" w:hAnsi="Times New Roman" w:cs="Times New Roman"/>
          </w:rPr>
          <w:delText>&amp;</w:delText>
        </w:r>
      </w:del>
      <w:r w:rsidRPr="00953091">
        <w:rPr>
          <w:rFonts w:ascii="Times New Roman" w:hAnsi="Times New Roman" w:cs="Times New Roman"/>
        </w:rPr>
        <w:t xml:space="preserve"> Johnson, S. (2005)</w:t>
      </w:r>
      <w:del w:id="455" w:author="Richard Joseph" w:date="2024-11-14T17:45:00Z" w16du:dateUtc="2024-11-14T09:45:00Z">
        <w:r w:rsidRPr="00953091" w:rsidDel="006A0F2D">
          <w:rPr>
            <w:rFonts w:ascii="Times New Roman" w:hAnsi="Times New Roman" w:cs="Times New Roman"/>
          </w:rPr>
          <w:delText>.</w:delText>
        </w:r>
      </w:del>
      <w:r w:rsidRPr="00953091">
        <w:rPr>
          <w:rFonts w:ascii="Times New Roman" w:hAnsi="Times New Roman" w:cs="Times New Roman"/>
        </w:rPr>
        <w:t xml:space="preserve"> </w:t>
      </w:r>
      <w:ins w:id="456" w:author="Richard Joseph" w:date="2024-11-14T17:45:00Z" w16du:dateUtc="2024-11-14T09:45:00Z">
        <w:r w:rsidR="006A0F2D" w:rsidRPr="00953091">
          <w:rPr>
            <w:rFonts w:ascii="Times New Roman" w:hAnsi="Times New Roman" w:cs="Times New Roman"/>
          </w:rPr>
          <w:t>‘</w:t>
        </w:r>
      </w:ins>
      <w:r w:rsidRPr="00953091">
        <w:rPr>
          <w:rFonts w:ascii="Times New Roman" w:hAnsi="Times New Roman" w:cs="Times New Roman"/>
        </w:rPr>
        <w:t xml:space="preserve">Institutions as the </w:t>
      </w:r>
      <w:r w:rsidR="00F43DC5" w:rsidRPr="00953091">
        <w:rPr>
          <w:rFonts w:ascii="Times New Roman" w:hAnsi="Times New Roman" w:cs="Times New Roman"/>
        </w:rPr>
        <w:t>f</w:t>
      </w:r>
      <w:r w:rsidRPr="00953091">
        <w:rPr>
          <w:rFonts w:ascii="Times New Roman" w:hAnsi="Times New Roman" w:cs="Times New Roman"/>
        </w:rPr>
        <w:t xml:space="preserve">undamental </w:t>
      </w:r>
      <w:r w:rsidR="00F43DC5" w:rsidRPr="00953091">
        <w:rPr>
          <w:rFonts w:ascii="Times New Roman" w:hAnsi="Times New Roman" w:cs="Times New Roman"/>
        </w:rPr>
        <w:t>c</w:t>
      </w:r>
      <w:r w:rsidRPr="00953091">
        <w:rPr>
          <w:rFonts w:ascii="Times New Roman" w:hAnsi="Times New Roman" w:cs="Times New Roman"/>
        </w:rPr>
        <w:t xml:space="preserve">ause of </w:t>
      </w:r>
      <w:r w:rsidR="00F43DC5" w:rsidRPr="00953091">
        <w:rPr>
          <w:rFonts w:ascii="Times New Roman" w:hAnsi="Times New Roman" w:cs="Times New Roman"/>
        </w:rPr>
        <w:t>l</w:t>
      </w:r>
      <w:r w:rsidRPr="00953091">
        <w:rPr>
          <w:rFonts w:ascii="Times New Roman" w:hAnsi="Times New Roman" w:cs="Times New Roman"/>
        </w:rPr>
        <w:t>ong-</w:t>
      </w:r>
      <w:r w:rsidR="00F43DC5" w:rsidRPr="00953091">
        <w:rPr>
          <w:rFonts w:ascii="Times New Roman" w:hAnsi="Times New Roman" w:cs="Times New Roman"/>
        </w:rPr>
        <w:t>r</w:t>
      </w:r>
      <w:r w:rsidRPr="00953091">
        <w:rPr>
          <w:rFonts w:ascii="Times New Roman" w:hAnsi="Times New Roman" w:cs="Times New Roman"/>
        </w:rPr>
        <w:t xml:space="preserve">un </w:t>
      </w:r>
      <w:r w:rsidR="00F43DC5" w:rsidRPr="00953091">
        <w:rPr>
          <w:rFonts w:ascii="Times New Roman" w:hAnsi="Times New Roman" w:cs="Times New Roman"/>
        </w:rPr>
        <w:t>g</w:t>
      </w:r>
      <w:r w:rsidRPr="00953091">
        <w:rPr>
          <w:rFonts w:ascii="Times New Roman" w:hAnsi="Times New Roman" w:cs="Times New Roman"/>
        </w:rPr>
        <w:t>rowth</w:t>
      </w:r>
      <w:ins w:id="457" w:author="Richard Joseph" w:date="2024-11-14T17:46:00Z" w16du:dateUtc="2024-11-14T09:46:00Z">
        <w:r w:rsidR="00883E97" w:rsidRPr="00953091">
          <w:rPr>
            <w:rFonts w:ascii="Times New Roman" w:hAnsi="Times New Roman" w:cs="Times New Roman"/>
          </w:rPr>
          <w:t>’</w:t>
        </w:r>
      </w:ins>
      <w:del w:id="458" w:author="Richard Joseph" w:date="2024-11-14T17:46:00Z" w16du:dateUtc="2024-11-14T09:46:00Z">
        <w:r w:rsidRPr="00953091" w:rsidDel="00883E97">
          <w:rPr>
            <w:rFonts w:ascii="Times New Roman" w:hAnsi="Times New Roman" w:cs="Times New Roman"/>
          </w:rPr>
          <w:delText>.</w:delText>
        </w:r>
      </w:del>
      <w:r w:rsidRPr="00953091">
        <w:rPr>
          <w:rFonts w:ascii="Times New Roman" w:hAnsi="Times New Roman" w:cs="Times New Roman"/>
        </w:rPr>
        <w:t xml:space="preserve"> </w:t>
      </w:r>
      <w:ins w:id="459" w:author="Richard Joseph" w:date="2024-11-14T17:46:00Z" w16du:dateUtc="2024-11-14T09:46:00Z">
        <w:r w:rsidR="00883E97" w:rsidRPr="00953091">
          <w:rPr>
            <w:rFonts w:ascii="Times New Roman" w:hAnsi="Times New Roman" w:cs="Times New Roman"/>
          </w:rPr>
          <w:t>i</w:t>
        </w:r>
      </w:ins>
      <w:del w:id="460" w:author="Richard Joseph" w:date="2024-11-14T17:46:00Z" w16du:dateUtc="2024-11-14T09:46:00Z">
        <w:r w:rsidRPr="00953091" w:rsidDel="00883E97">
          <w:rPr>
            <w:rFonts w:ascii="Times New Roman" w:hAnsi="Times New Roman" w:cs="Times New Roman"/>
          </w:rPr>
          <w:delText>I</w:delText>
        </w:r>
      </w:del>
      <w:r w:rsidRPr="00953091">
        <w:rPr>
          <w:rFonts w:ascii="Times New Roman" w:hAnsi="Times New Roman" w:cs="Times New Roman"/>
        </w:rPr>
        <w:t xml:space="preserve">n </w:t>
      </w:r>
      <w:del w:id="461" w:author="Richard Joseph" w:date="2024-11-14T18:04:00Z" w16du:dateUtc="2024-11-14T10:04:00Z">
        <w:r w:rsidRPr="00953091" w:rsidDel="000F1D82">
          <w:rPr>
            <w:rFonts w:ascii="Times New Roman" w:hAnsi="Times New Roman" w:cs="Times New Roman"/>
          </w:rPr>
          <w:delText xml:space="preserve">P. </w:delText>
        </w:r>
      </w:del>
      <w:r w:rsidRPr="00953091">
        <w:rPr>
          <w:rFonts w:ascii="Times New Roman" w:hAnsi="Times New Roman" w:cs="Times New Roman"/>
        </w:rPr>
        <w:t>Aghion</w:t>
      </w:r>
      <w:ins w:id="462" w:author="Richard Joseph" w:date="2024-11-14T18:04:00Z" w16du:dateUtc="2024-11-14T10:04:00Z">
        <w:r w:rsidR="000F1D82" w:rsidRPr="00953091">
          <w:rPr>
            <w:rFonts w:ascii="Times New Roman" w:hAnsi="Times New Roman" w:cs="Times New Roman"/>
          </w:rPr>
          <w:t>,</w:t>
        </w:r>
      </w:ins>
      <w:ins w:id="463" w:author="Richard Joseph" w:date="2024-11-16T13:34:00Z" w16du:dateUtc="2024-11-16T05:34:00Z">
        <w:r w:rsidR="004062F5" w:rsidRPr="00953091">
          <w:rPr>
            <w:rFonts w:ascii="Times New Roman" w:hAnsi="Times New Roman" w:cs="Times New Roman"/>
          </w:rPr>
          <w:t xml:space="preserve"> </w:t>
        </w:r>
      </w:ins>
      <w:ins w:id="464" w:author="Richard Joseph" w:date="2024-11-14T18:04:00Z" w16du:dateUtc="2024-11-14T10:04:00Z">
        <w:r w:rsidR="000F1D82" w:rsidRPr="00953091">
          <w:rPr>
            <w:rFonts w:ascii="Times New Roman" w:hAnsi="Times New Roman" w:cs="Times New Roman"/>
          </w:rPr>
          <w:t>P.</w:t>
        </w:r>
      </w:ins>
      <w:r w:rsidRPr="00953091">
        <w:rPr>
          <w:rFonts w:ascii="Times New Roman" w:hAnsi="Times New Roman" w:cs="Times New Roman"/>
        </w:rPr>
        <w:t xml:space="preserve"> </w:t>
      </w:r>
      <w:ins w:id="465" w:author="Richard Joseph" w:date="2024-11-16T12:51:00Z" w16du:dateUtc="2024-11-16T04:51:00Z">
        <w:r w:rsidR="005955AF" w:rsidRPr="00953091">
          <w:rPr>
            <w:rFonts w:ascii="Times New Roman" w:hAnsi="Times New Roman" w:cs="Times New Roman"/>
          </w:rPr>
          <w:t>and</w:t>
        </w:r>
      </w:ins>
      <w:del w:id="466" w:author="Richard Joseph" w:date="2024-11-16T12:51:00Z" w16du:dateUtc="2024-11-16T04:51: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467" w:author="Richard Joseph" w:date="2024-11-14T18:04:00Z" w16du:dateUtc="2024-11-14T10:04:00Z">
        <w:r w:rsidRPr="00953091" w:rsidDel="000F1D82">
          <w:rPr>
            <w:rFonts w:ascii="Times New Roman" w:hAnsi="Times New Roman" w:cs="Times New Roman"/>
          </w:rPr>
          <w:delText xml:space="preserve">S. </w:delText>
        </w:r>
      </w:del>
      <w:proofErr w:type="spellStart"/>
      <w:r w:rsidRPr="00953091">
        <w:rPr>
          <w:rFonts w:ascii="Times New Roman" w:hAnsi="Times New Roman" w:cs="Times New Roman"/>
        </w:rPr>
        <w:t>Durlauf</w:t>
      </w:r>
      <w:proofErr w:type="spellEnd"/>
      <w:ins w:id="468" w:author="Richard Joseph" w:date="2024-11-14T18:04:00Z" w16du:dateUtc="2024-11-14T10:04:00Z">
        <w:r w:rsidR="000F1D82" w:rsidRPr="00953091">
          <w:rPr>
            <w:rFonts w:ascii="Times New Roman" w:hAnsi="Times New Roman" w:cs="Times New Roman"/>
          </w:rPr>
          <w:t>, S.</w:t>
        </w:r>
      </w:ins>
      <w:r w:rsidRPr="00953091">
        <w:rPr>
          <w:rFonts w:ascii="Times New Roman" w:hAnsi="Times New Roman" w:cs="Times New Roman"/>
        </w:rPr>
        <w:t xml:space="preserve"> (</w:t>
      </w:r>
      <w:ins w:id="469" w:author="Richard Joseph" w:date="2024-11-14T17:49:00Z" w16du:dateUtc="2024-11-14T09:49:00Z">
        <w:r w:rsidR="00883E97" w:rsidRPr="00953091">
          <w:rPr>
            <w:rFonts w:ascii="Times New Roman" w:hAnsi="Times New Roman" w:cs="Times New Roman"/>
          </w:rPr>
          <w:t>e</w:t>
        </w:r>
      </w:ins>
      <w:del w:id="470" w:author="Richard Joseph" w:date="2024-11-14T17:49:00Z" w16du:dateUtc="2024-11-14T09:49:00Z">
        <w:r w:rsidRPr="00953091" w:rsidDel="00883E97">
          <w:rPr>
            <w:rFonts w:ascii="Times New Roman" w:hAnsi="Times New Roman" w:cs="Times New Roman"/>
          </w:rPr>
          <w:delText>E</w:delText>
        </w:r>
      </w:del>
      <w:r w:rsidRPr="00953091">
        <w:rPr>
          <w:rFonts w:ascii="Times New Roman" w:hAnsi="Times New Roman" w:cs="Times New Roman"/>
        </w:rPr>
        <w:t xml:space="preserve">ds) </w:t>
      </w:r>
      <w:r w:rsidRPr="00953091">
        <w:rPr>
          <w:rFonts w:ascii="Times New Roman" w:hAnsi="Times New Roman" w:cs="Times New Roman"/>
          <w:i/>
        </w:rPr>
        <w:t>Handbook of Economic Growth</w:t>
      </w:r>
      <w:r w:rsidR="00F43DC5" w:rsidRPr="00953091">
        <w:rPr>
          <w:rFonts w:ascii="Times New Roman" w:hAnsi="Times New Roman" w:cs="Times New Roman"/>
        </w:rPr>
        <w:t>,</w:t>
      </w:r>
      <w:r w:rsidRPr="00953091">
        <w:rPr>
          <w:rFonts w:ascii="Times New Roman" w:hAnsi="Times New Roman" w:cs="Times New Roman"/>
        </w:rPr>
        <w:t xml:space="preserve"> pp.374</w:t>
      </w:r>
      <w:r w:rsidR="0034006C" w:rsidRPr="00953091">
        <w:rPr>
          <w:rFonts w:ascii="Times New Roman" w:hAnsi="Times New Roman" w:cs="Times New Roman"/>
        </w:rPr>
        <w:t>-</w:t>
      </w:r>
      <w:r w:rsidRPr="00953091">
        <w:rPr>
          <w:rFonts w:ascii="Times New Roman" w:hAnsi="Times New Roman" w:cs="Times New Roman"/>
        </w:rPr>
        <w:t>484</w:t>
      </w:r>
      <w:del w:id="471" w:author="Richard Joseph" w:date="2024-11-16T13:34:00Z" w16du:dateUtc="2024-11-16T05:34:00Z">
        <w:r w:rsidRPr="00953091" w:rsidDel="004062F5">
          <w:rPr>
            <w:rFonts w:ascii="Times New Roman" w:hAnsi="Times New Roman" w:cs="Times New Roman"/>
          </w:rPr>
          <w:delText>)</w:delText>
        </w:r>
      </w:del>
      <w:r w:rsidR="00F43DC5" w:rsidRPr="00953091">
        <w:rPr>
          <w:rFonts w:ascii="Times New Roman" w:hAnsi="Times New Roman" w:cs="Times New Roman"/>
        </w:rPr>
        <w:t>,</w:t>
      </w:r>
      <w:r w:rsidRPr="00953091">
        <w:rPr>
          <w:rFonts w:ascii="Times New Roman" w:hAnsi="Times New Roman" w:cs="Times New Roman"/>
        </w:rPr>
        <w:t xml:space="preserve"> North Holland</w:t>
      </w:r>
      <w:ins w:id="472" w:author="Richard Joseph" w:date="2024-11-16T13:01:00Z" w16du:dateUtc="2024-11-16T05:01:00Z">
        <w:r w:rsidR="00BA1A8A" w:rsidRPr="00953091">
          <w:rPr>
            <w:rFonts w:ascii="Times New Roman" w:hAnsi="Times New Roman" w:cs="Times New Roman"/>
          </w:rPr>
          <w:t>, Amsterdam</w:t>
        </w:r>
      </w:ins>
      <w:ins w:id="473" w:author="Richard Joseph" w:date="2024-11-16T13:02:00Z" w16du:dateUtc="2024-11-16T05:02:00Z">
        <w:r w:rsidR="00BA1A8A" w:rsidRPr="00953091">
          <w:rPr>
            <w:rFonts w:ascii="Times New Roman" w:hAnsi="Times New Roman" w:cs="Times New Roman"/>
          </w:rPr>
          <w:t>.</w:t>
        </w:r>
      </w:ins>
      <w:del w:id="474" w:author="Richard Joseph" w:date="2024-11-16T13:01:00Z" w16du:dateUtc="2024-11-16T05:01:00Z">
        <w:r w:rsidRPr="00953091" w:rsidDel="00BA1A8A">
          <w:rPr>
            <w:rFonts w:ascii="Times New Roman" w:hAnsi="Times New Roman" w:cs="Times New Roman"/>
          </w:rPr>
          <w:delText>.</w:delText>
        </w:r>
      </w:del>
      <w:r w:rsidRPr="00953091">
        <w:rPr>
          <w:rFonts w:ascii="Times New Roman" w:hAnsi="Times New Roman" w:cs="Times New Roman"/>
        </w:rPr>
        <w:t xml:space="preserve"> </w:t>
      </w:r>
    </w:p>
    <w:p w14:paraId="45850FC4" w14:textId="6B1D808D" w:rsidR="009F60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475" w:author="Richard Joseph" w:date="2024-11-14T17:58:00Z" w16du:dateUtc="2024-11-14T09:58:00Z">
            <w:rPr>
              <w:rFonts w:hint="eastAsia"/>
              <w:lang w:val="de-AT"/>
            </w:rPr>
          </w:rPrChange>
        </w:rPr>
        <w:t xml:space="preserve">Acs, Z., </w:t>
      </w:r>
      <w:proofErr w:type="spellStart"/>
      <w:r w:rsidRPr="00953091">
        <w:rPr>
          <w:rFonts w:ascii="Times New Roman" w:hAnsi="Times New Roman" w:cs="Times New Roman" w:hint="eastAsia"/>
          <w:lang w:val="en-AU"/>
          <w:rPrChange w:id="476" w:author="Richard Joseph" w:date="2024-11-14T17:58:00Z" w16du:dateUtc="2024-11-14T09:58:00Z">
            <w:rPr>
              <w:rFonts w:hint="eastAsia"/>
              <w:lang w:val="de-AT"/>
            </w:rPr>
          </w:rPrChange>
        </w:rPr>
        <w:t>Audretsch</w:t>
      </w:r>
      <w:proofErr w:type="spellEnd"/>
      <w:r w:rsidRPr="00953091">
        <w:rPr>
          <w:rFonts w:ascii="Times New Roman" w:hAnsi="Times New Roman" w:cs="Times New Roman" w:hint="eastAsia"/>
          <w:lang w:val="en-AU"/>
          <w:rPrChange w:id="477" w:author="Richard Joseph" w:date="2024-11-14T17:58:00Z" w16du:dateUtc="2024-11-14T09:58:00Z">
            <w:rPr>
              <w:rFonts w:hint="eastAsia"/>
              <w:lang w:val="de-AT"/>
            </w:rPr>
          </w:rPrChange>
        </w:rPr>
        <w:t xml:space="preserve">, D., Lehmann, E. </w:t>
      </w:r>
      <w:ins w:id="478" w:author="Richard Joseph" w:date="2024-11-16T12:51:00Z" w16du:dateUtc="2024-11-16T04:51:00Z">
        <w:r w:rsidR="005955AF" w:rsidRPr="00953091">
          <w:rPr>
            <w:rFonts w:ascii="Times New Roman" w:hAnsi="Times New Roman" w:cs="Times New Roman"/>
            <w:lang w:val="en-AU"/>
          </w:rPr>
          <w:t>and</w:t>
        </w:r>
      </w:ins>
      <w:del w:id="479" w:author="Richard Joseph" w:date="2024-11-16T12:51:00Z" w16du:dateUtc="2024-11-16T04:51:00Z">
        <w:r w:rsidRPr="00953091" w:rsidDel="005955AF">
          <w:rPr>
            <w:rFonts w:ascii="Times New Roman" w:hAnsi="Times New Roman" w:cs="Times New Roman" w:hint="eastAsia"/>
            <w:lang w:val="en-AU"/>
            <w:rPrChange w:id="480" w:author="Richard Joseph" w:date="2024-11-14T17:58:00Z" w16du:dateUtc="2024-11-14T09:58:00Z">
              <w:rPr>
                <w:rFonts w:hint="eastAsia"/>
                <w:lang w:val="de-AT"/>
              </w:rPr>
            </w:rPrChange>
          </w:rPr>
          <w:delText>&amp;</w:delText>
        </w:r>
      </w:del>
      <w:r w:rsidRPr="00953091">
        <w:rPr>
          <w:rFonts w:ascii="Times New Roman" w:hAnsi="Times New Roman" w:cs="Times New Roman" w:hint="eastAsia"/>
          <w:lang w:val="en-AU"/>
          <w:rPrChange w:id="481" w:author="Richard Joseph" w:date="2024-11-14T17:58:00Z" w16du:dateUtc="2024-11-14T09:58:00Z">
            <w:rPr>
              <w:rFonts w:hint="eastAsia"/>
              <w:lang w:val="de-AT"/>
            </w:rPr>
          </w:rPrChange>
        </w:rPr>
        <w:t xml:space="preserve"> Licht, G. (2017)</w:t>
      </w:r>
      <w:del w:id="482" w:author="Richard Joseph" w:date="2024-11-14T17:56:00Z" w16du:dateUtc="2024-11-14T09:56:00Z">
        <w:r w:rsidRPr="00953091" w:rsidDel="00BB77F4">
          <w:rPr>
            <w:rFonts w:ascii="Times New Roman" w:hAnsi="Times New Roman" w:cs="Times New Roman" w:hint="eastAsia"/>
            <w:lang w:val="en-AU"/>
            <w:rPrChange w:id="483" w:author="Richard Joseph" w:date="2024-11-14T17:58:00Z" w16du:dateUtc="2024-11-14T09:58:00Z">
              <w:rPr>
                <w:rFonts w:hint="eastAsia"/>
                <w:lang w:val="de-AT"/>
              </w:rPr>
            </w:rPrChange>
          </w:rPr>
          <w:delText>.</w:delText>
        </w:r>
      </w:del>
      <w:r w:rsidRPr="00953091">
        <w:rPr>
          <w:rFonts w:ascii="Times New Roman" w:hAnsi="Times New Roman" w:cs="Times New Roman" w:hint="eastAsia"/>
          <w:lang w:val="en-AU"/>
          <w:rPrChange w:id="484" w:author="Richard Joseph" w:date="2024-11-14T17:58:00Z" w16du:dateUtc="2024-11-14T09:58:00Z">
            <w:rPr>
              <w:rFonts w:hint="eastAsia"/>
              <w:lang w:val="de-AT"/>
            </w:rPr>
          </w:rPrChange>
        </w:rPr>
        <w:t xml:space="preserve"> </w:t>
      </w:r>
      <w:ins w:id="485" w:author="Richard Joseph" w:date="2024-11-14T17:59:00Z" w16du:dateUtc="2024-11-14T09:59:00Z">
        <w:r w:rsidR="00616741" w:rsidRPr="00953091">
          <w:rPr>
            <w:rFonts w:ascii="Times New Roman" w:hAnsi="Times New Roman" w:cs="Times New Roman"/>
            <w:lang w:val="en-AU"/>
          </w:rPr>
          <w:t>‘</w:t>
        </w:r>
      </w:ins>
      <w:r w:rsidRPr="00953091">
        <w:rPr>
          <w:rFonts w:ascii="Times New Roman" w:hAnsi="Times New Roman" w:cs="Times New Roman"/>
        </w:rPr>
        <w:t>National systems of innovation</w:t>
      </w:r>
      <w:ins w:id="486" w:author="Richard Joseph" w:date="2024-11-14T17:59:00Z" w16du:dateUtc="2024-11-14T09:59:00Z">
        <w:r w:rsidR="00616741" w:rsidRPr="00953091">
          <w:rPr>
            <w:rFonts w:ascii="Times New Roman" w:hAnsi="Times New Roman" w:cs="Times New Roman"/>
          </w:rPr>
          <w:t>’</w:t>
        </w:r>
      </w:ins>
      <w:ins w:id="487" w:author="Richard Joseph" w:date="2024-11-14T17:57:00Z" w16du:dateUtc="2024-11-14T09:57:00Z">
        <w:r w:rsidR="00BB77F4" w:rsidRPr="00953091">
          <w:rPr>
            <w:rFonts w:ascii="Times New Roman" w:hAnsi="Times New Roman" w:cs="Times New Roman"/>
          </w:rPr>
          <w:t>,</w:t>
        </w:r>
      </w:ins>
      <w:del w:id="488" w:author="Richard Joseph" w:date="2024-11-14T17:57:00Z" w16du:dateUtc="2024-11-14T09:57:00Z">
        <w:r w:rsidRPr="00953091" w:rsidDel="00BB77F4">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Technology Transfer</w:t>
      </w:r>
      <w:r w:rsidRPr="00953091">
        <w:rPr>
          <w:rFonts w:ascii="Times New Roman" w:hAnsi="Times New Roman" w:cs="Times New Roman"/>
        </w:rPr>
        <w:t xml:space="preserve">, </w:t>
      </w:r>
      <w:r w:rsidRPr="00953091">
        <w:rPr>
          <w:rFonts w:ascii="Times New Roman" w:hAnsi="Times New Roman" w:cs="Times New Roman" w:hint="eastAsia"/>
          <w:iCs/>
          <w:rPrChange w:id="489" w:author="Richard Joseph" w:date="2024-11-14T18:07:00Z" w16du:dateUtc="2024-11-14T10:07:00Z">
            <w:rPr>
              <w:rFonts w:hint="eastAsia"/>
              <w:i/>
            </w:rPr>
          </w:rPrChange>
        </w:rPr>
        <w:t>42</w:t>
      </w:r>
      <w:ins w:id="490" w:author="Richard Joseph" w:date="2024-11-16T13:35:00Z" w16du:dateUtc="2024-11-16T05:35:00Z">
        <w:r w:rsidR="004062F5" w:rsidRPr="00953091">
          <w:rPr>
            <w:rFonts w:ascii="Times New Roman" w:hAnsi="Times New Roman" w:cs="Times New Roman"/>
            <w:iCs/>
          </w:rPr>
          <w:t xml:space="preserve">, </w:t>
        </w:r>
      </w:ins>
      <w:del w:id="491" w:author="Richard Joseph" w:date="2024-11-16T13:35:00Z" w16du:dateUtc="2024-11-16T05:35:00Z">
        <w:r w:rsidRPr="00953091" w:rsidDel="004062F5">
          <w:rPr>
            <w:rFonts w:ascii="Times New Roman" w:hAnsi="Times New Roman" w:cs="Times New Roman"/>
            <w:iCs/>
          </w:rPr>
          <w:delText>(</w:delText>
        </w:r>
      </w:del>
      <w:r w:rsidRPr="00953091">
        <w:rPr>
          <w:rFonts w:ascii="Times New Roman" w:hAnsi="Times New Roman" w:cs="Times New Roman"/>
          <w:iCs/>
        </w:rPr>
        <w:t>5</w:t>
      </w:r>
      <w:del w:id="492" w:author="Richard Joseph" w:date="2024-11-14T17:58:00Z" w16du:dateUtc="2024-11-14T09:58:00Z">
        <w:r w:rsidRPr="00953091" w:rsidDel="00C25719">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493" w:author="Richard Joseph" w:date="2024-11-14T17:58:00Z" w16du:dateUtc="2024-11-14T09:58:00Z">
        <w:r w:rsidR="00C25719" w:rsidRPr="00953091">
          <w:rPr>
            <w:rFonts w:ascii="Times New Roman" w:hAnsi="Times New Roman" w:cs="Times New Roman"/>
          </w:rPr>
          <w:t>pp.</w:t>
        </w:r>
      </w:ins>
      <w:r w:rsidRPr="00953091">
        <w:rPr>
          <w:rFonts w:ascii="Times New Roman" w:hAnsi="Times New Roman" w:cs="Times New Roman"/>
        </w:rPr>
        <w:t>997</w:t>
      </w:r>
      <w:r w:rsidR="0034006C" w:rsidRPr="00953091">
        <w:rPr>
          <w:rFonts w:ascii="Times New Roman" w:hAnsi="Times New Roman" w:cs="Times New Roman"/>
        </w:rPr>
        <w:t>-</w:t>
      </w:r>
      <w:r w:rsidRPr="00953091">
        <w:rPr>
          <w:rFonts w:ascii="Times New Roman" w:hAnsi="Times New Roman" w:cs="Times New Roman"/>
        </w:rPr>
        <w:t xml:space="preserve">1008. </w:t>
      </w:r>
      <w:del w:id="494" w:author="Richard Joseph" w:date="2024-11-14T17:56:00Z" w16du:dateUtc="2024-11-14T09:56:00Z">
        <w:r w:rsidRPr="00953091" w:rsidDel="00BB77F4">
          <w:rPr>
            <w:rFonts w:ascii="Times New Roman" w:hAnsi="Times New Roman" w:cs="Times New Roman"/>
          </w:rPr>
          <w:delText>6--8</w:delText>
        </w:r>
      </w:del>
    </w:p>
    <w:p w14:paraId="36B8DC6A" w14:textId="6FC764D0" w:rsidR="009D1D5A" w:rsidRPr="00953091" w:rsidRDefault="00000000" w:rsidP="00953091">
      <w:pPr>
        <w:pStyle w:val="Literaturverzeichnis1"/>
        <w:spacing w:line="360" w:lineRule="auto"/>
        <w:ind w:hanging="709"/>
        <w:rPr>
          <w:rFonts w:ascii="Times New Roman" w:hAnsi="Times New Roman" w:cs="Times New Roman" w:hint="eastAsia"/>
          <w:lang w:val="en-AU"/>
          <w:rPrChange w:id="495" w:author="Richard Joseph" w:date="2024-11-16T11:47:00Z" w16du:dateUtc="2024-11-16T03:47:00Z">
            <w:rPr>
              <w:rFonts w:hint="eastAsia"/>
              <w:lang w:val="de-AT"/>
            </w:rPr>
          </w:rPrChange>
        </w:rPr>
      </w:pPr>
      <w:proofErr w:type="spellStart"/>
      <w:r w:rsidRPr="00953091">
        <w:rPr>
          <w:rFonts w:ascii="Times New Roman" w:hAnsi="Times New Roman" w:cs="Times New Roman"/>
        </w:rPr>
        <w:t>Alsafran</w:t>
      </w:r>
      <w:proofErr w:type="spellEnd"/>
      <w:r w:rsidRPr="00953091">
        <w:rPr>
          <w:rFonts w:ascii="Times New Roman" w:hAnsi="Times New Roman" w:cs="Times New Roman"/>
        </w:rPr>
        <w:t xml:space="preserve">, M., Al </w:t>
      </w:r>
      <w:proofErr w:type="spellStart"/>
      <w:r w:rsidRPr="00953091">
        <w:rPr>
          <w:rFonts w:ascii="Times New Roman" w:hAnsi="Times New Roman" w:cs="Times New Roman"/>
        </w:rPr>
        <w:t>Jayyousi</w:t>
      </w:r>
      <w:proofErr w:type="spellEnd"/>
      <w:r w:rsidRPr="00953091">
        <w:rPr>
          <w:rFonts w:ascii="Times New Roman" w:hAnsi="Times New Roman" w:cs="Times New Roman"/>
        </w:rPr>
        <w:t xml:space="preserve">, O., </w:t>
      </w:r>
      <w:proofErr w:type="spellStart"/>
      <w:r w:rsidRPr="00953091">
        <w:rPr>
          <w:rFonts w:ascii="Times New Roman" w:hAnsi="Times New Roman" w:cs="Times New Roman"/>
        </w:rPr>
        <w:t>Aldhmour</w:t>
      </w:r>
      <w:proofErr w:type="spellEnd"/>
      <w:r w:rsidRPr="00953091">
        <w:rPr>
          <w:rFonts w:ascii="Times New Roman" w:hAnsi="Times New Roman" w:cs="Times New Roman"/>
        </w:rPr>
        <w:t xml:space="preserve">, F. </w:t>
      </w:r>
      <w:ins w:id="496" w:author="Richard Joseph" w:date="2024-11-16T12:51:00Z" w16du:dateUtc="2024-11-16T04:51:00Z">
        <w:r w:rsidR="005955AF" w:rsidRPr="00953091">
          <w:rPr>
            <w:rFonts w:ascii="Times New Roman" w:hAnsi="Times New Roman" w:cs="Times New Roman"/>
          </w:rPr>
          <w:t>and</w:t>
        </w:r>
      </w:ins>
      <w:del w:id="497" w:author="Richard Joseph" w:date="2024-11-16T12:51:00Z" w16du:dateUtc="2024-11-16T04:51:00Z">
        <w:r w:rsidRPr="00953091" w:rsidDel="005955AF">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Alsafran</w:t>
      </w:r>
      <w:proofErr w:type="spellEnd"/>
      <w:r w:rsidRPr="00953091">
        <w:rPr>
          <w:rFonts w:ascii="Times New Roman" w:hAnsi="Times New Roman" w:cs="Times New Roman"/>
        </w:rPr>
        <w:t>, E. (2024)</w:t>
      </w:r>
      <w:del w:id="498" w:author="Richard Joseph" w:date="2024-11-14T18:03:00Z" w16du:dateUtc="2024-11-14T10:03:00Z">
        <w:r w:rsidRPr="00953091" w:rsidDel="000F1D82">
          <w:rPr>
            <w:rFonts w:ascii="Times New Roman" w:hAnsi="Times New Roman" w:cs="Times New Roman"/>
          </w:rPr>
          <w:delText>.</w:delText>
        </w:r>
      </w:del>
      <w:r w:rsidRPr="00953091">
        <w:rPr>
          <w:rFonts w:ascii="Times New Roman" w:hAnsi="Times New Roman" w:cs="Times New Roman"/>
        </w:rPr>
        <w:t xml:space="preserve"> </w:t>
      </w:r>
      <w:ins w:id="499" w:author="Richard Joseph" w:date="2024-11-14T18:03:00Z" w16du:dateUtc="2024-11-14T10:03:00Z">
        <w:r w:rsidR="000F1D82" w:rsidRPr="00953091">
          <w:rPr>
            <w:rFonts w:ascii="Times New Roman" w:hAnsi="Times New Roman" w:cs="Times New Roman"/>
          </w:rPr>
          <w:t>‘</w:t>
        </w:r>
      </w:ins>
      <w:r w:rsidRPr="00953091">
        <w:rPr>
          <w:rFonts w:ascii="Times New Roman" w:hAnsi="Times New Roman" w:cs="Times New Roman"/>
        </w:rPr>
        <w:t xml:space="preserve">Open </w:t>
      </w:r>
      <w:r w:rsidR="0034006C" w:rsidRPr="00953091">
        <w:rPr>
          <w:rFonts w:ascii="Times New Roman" w:hAnsi="Times New Roman" w:cs="Times New Roman"/>
        </w:rPr>
        <w:t>i</w:t>
      </w:r>
      <w:r w:rsidRPr="00953091">
        <w:rPr>
          <w:rFonts w:ascii="Times New Roman" w:hAnsi="Times New Roman" w:cs="Times New Roman"/>
        </w:rPr>
        <w:t xml:space="preserve">nnovation and </w:t>
      </w:r>
      <w:r w:rsidR="0034006C" w:rsidRPr="00953091">
        <w:rPr>
          <w:rFonts w:ascii="Times New Roman" w:hAnsi="Times New Roman" w:cs="Times New Roman"/>
        </w:rPr>
        <w:t>g</w:t>
      </w:r>
      <w:r w:rsidRPr="00953091">
        <w:rPr>
          <w:rFonts w:ascii="Times New Roman" w:hAnsi="Times New Roman" w:cs="Times New Roman"/>
        </w:rPr>
        <w:t xml:space="preserve">overnance </w:t>
      </w:r>
      <w:r w:rsidR="0034006C" w:rsidRPr="00953091">
        <w:rPr>
          <w:rFonts w:ascii="Times New Roman" w:hAnsi="Times New Roman" w:cs="Times New Roman"/>
        </w:rPr>
        <w:t>m</w:t>
      </w:r>
      <w:r w:rsidRPr="00953091">
        <w:rPr>
          <w:rFonts w:ascii="Times New Roman" w:hAnsi="Times New Roman" w:cs="Times New Roman"/>
        </w:rPr>
        <w:t xml:space="preserve">odels in </w:t>
      </w:r>
      <w:r w:rsidR="0034006C" w:rsidRPr="00953091">
        <w:rPr>
          <w:rFonts w:ascii="Times New Roman" w:hAnsi="Times New Roman" w:cs="Times New Roman"/>
        </w:rPr>
        <w:t>p</w:t>
      </w:r>
      <w:r w:rsidRPr="00953091">
        <w:rPr>
          <w:rFonts w:ascii="Times New Roman" w:hAnsi="Times New Roman" w:cs="Times New Roman"/>
        </w:rPr>
        <w:t xml:space="preserve">ublic </w:t>
      </w:r>
      <w:r w:rsidR="0034006C" w:rsidRPr="00953091">
        <w:rPr>
          <w:rFonts w:ascii="Times New Roman" w:hAnsi="Times New Roman" w:cs="Times New Roman"/>
        </w:rPr>
        <w:t>s</w:t>
      </w:r>
      <w:r w:rsidRPr="00953091">
        <w:rPr>
          <w:rFonts w:ascii="Times New Roman" w:hAnsi="Times New Roman" w:cs="Times New Roman"/>
        </w:rPr>
        <w:t xml:space="preserve">ector: </w:t>
      </w:r>
      <w:r w:rsidR="0034006C" w:rsidRPr="00953091">
        <w:rPr>
          <w:rFonts w:ascii="Times New Roman" w:hAnsi="Times New Roman" w:cs="Times New Roman"/>
        </w:rPr>
        <w:t>a</w:t>
      </w:r>
      <w:r w:rsidRPr="00953091">
        <w:rPr>
          <w:rFonts w:ascii="Times New Roman" w:hAnsi="Times New Roman" w:cs="Times New Roman"/>
        </w:rPr>
        <w:t xml:space="preserve"> </w:t>
      </w:r>
      <w:r w:rsidR="0034006C" w:rsidRPr="00953091">
        <w:rPr>
          <w:rFonts w:ascii="Times New Roman" w:hAnsi="Times New Roman" w:cs="Times New Roman"/>
        </w:rPr>
        <w:t>s</w:t>
      </w:r>
      <w:r w:rsidRPr="00953091">
        <w:rPr>
          <w:rFonts w:ascii="Times New Roman" w:hAnsi="Times New Roman" w:cs="Times New Roman"/>
        </w:rPr>
        <w:t xml:space="preserve">ystematic </w:t>
      </w:r>
      <w:r w:rsidR="0034006C" w:rsidRPr="00953091">
        <w:rPr>
          <w:rFonts w:ascii="Times New Roman" w:hAnsi="Times New Roman" w:cs="Times New Roman"/>
        </w:rPr>
        <w:t>l</w:t>
      </w:r>
      <w:r w:rsidRPr="00953091">
        <w:rPr>
          <w:rFonts w:ascii="Times New Roman" w:hAnsi="Times New Roman" w:cs="Times New Roman"/>
        </w:rPr>
        <w:t xml:space="preserve">iterature </w:t>
      </w:r>
      <w:r w:rsidR="0034006C" w:rsidRPr="00953091">
        <w:rPr>
          <w:rFonts w:ascii="Times New Roman" w:hAnsi="Times New Roman" w:cs="Times New Roman"/>
        </w:rPr>
        <w:t>r</w:t>
      </w:r>
      <w:r w:rsidRPr="00953091">
        <w:rPr>
          <w:rFonts w:ascii="Times New Roman" w:hAnsi="Times New Roman" w:cs="Times New Roman"/>
        </w:rPr>
        <w:t>eview</w:t>
      </w:r>
      <w:ins w:id="500" w:author="Richard Joseph" w:date="2024-11-14T18:03:00Z" w16du:dateUtc="2024-11-14T10:03:00Z">
        <w:r w:rsidR="000F1D82" w:rsidRPr="00953091">
          <w:rPr>
            <w:rFonts w:ascii="Times New Roman" w:hAnsi="Times New Roman" w:cs="Times New Roman"/>
          </w:rPr>
          <w:t>’</w:t>
        </w:r>
      </w:ins>
      <w:del w:id="501" w:author="Richard Joseph" w:date="2024-11-14T18:03:00Z" w16du:dateUtc="2024-11-14T10:03:00Z">
        <w:r w:rsidRPr="00953091" w:rsidDel="000F1D82">
          <w:rPr>
            <w:rFonts w:ascii="Times New Roman" w:hAnsi="Times New Roman" w:cs="Times New Roman"/>
          </w:rPr>
          <w:delText>.</w:delText>
        </w:r>
      </w:del>
      <w:r w:rsidRPr="00953091">
        <w:rPr>
          <w:rFonts w:ascii="Times New Roman" w:hAnsi="Times New Roman" w:cs="Times New Roman"/>
        </w:rPr>
        <w:t xml:space="preserve"> </w:t>
      </w:r>
      <w:ins w:id="502" w:author="Richard Joseph" w:date="2024-11-14T18:03:00Z" w16du:dateUtc="2024-11-14T10:03:00Z">
        <w:r w:rsidR="000F1D82" w:rsidRPr="00953091">
          <w:rPr>
            <w:rFonts w:ascii="Times New Roman" w:hAnsi="Times New Roman" w:cs="Times New Roman"/>
          </w:rPr>
          <w:t>i</w:t>
        </w:r>
      </w:ins>
      <w:del w:id="503" w:author="Richard Joseph" w:date="2024-11-14T18:03:00Z" w16du:dateUtc="2024-11-14T10:03:00Z">
        <w:r w:rsidRPr="00953091" w:rsidDel="000F1D82">
          <w:rPr>
            <w:rFonts w:ascii="Times New Roman" w:hAnsi="Times New Roman" w:cs="Times New Roman"/>
          </w:rPr>
          <w:delText>I</w:delText>
        </w:r>
      </w:del>
      <w:r w:rsidRPr="00953091">
        <w:rPr>
          <w:rFonts w:ascii="Times New Roman" w:hAnsi="Times New Roman" w:cs="Times New Roman"/>
        </w:rPr>
        <w:t xml:space="preserve">n </w:t>
      </w:r>
      <w:del w:id="504" w:author="Richard Joseph" w:date="2024-11-14T18:05:00Z" w16du:dateUtc="2024-11-14T10:05:00Z">
        <w:r w:rsidRPr="00953091" w:rsidDel="000F1D82">
          <w:rPr>
            <w:rFonts w:ascii="Times New Roman" w:hAnsi="Times New Roman" w:cs="Times New Roman"/>
          </w:rPr>
          <w:delText xml:space="preserve">A. </w:delText>
        </w:r>
      </w:del>
      <w:r w:rsidRPr="00953091">
        <w:rPr>
          <w:rFonts w:ascii="Times New Roman" w:hAnsi="Times New Roman" w:cs="Times New Roman"/>
        </w:rPr>
        <w:t>Hamdan</w:t>
      </w:r>
      <w:ins w:id="505" w:author="Richard Joseph" w:date="2024-11-14T18:04:00Z" w16du:dateUtc="2024-11-14T10:04:00Z">
        <w:r w:rsidR="000F1D82" w:rsidRPr="00953091">
          <w:rPr>
            <w:rFonts w:ascii="Times New Roman" w:hAnsi="Times New Roman" w:cs="Times New Roman"/>
          </w:rPr>
          <w:t>, A,</w:t>
        </w:r>
      </w:ins>
      <w:r w:rsidRPr="00953091">
        <w:rPr>
          <w:rFonts w:ascii="Times New Roman" w:hAnsi="Times New Roman" w:cs="Times New Roman"/>
        </w:rPr>
        <w:t xml:space="preserve"> </w:t>
      </w:r>
      <w:ins w:id="506" w:author="Richard Joseph" w:date="2024-11-16T12:51:00Z" w16du:dateUtc="2024-11-16T04:51:00Z">
        <w:r w:rsidR="005955AF" w:rsidRPr="00953091">
          <w:rPr>
            <w:rFonts w:ascii="Times New Roman" w:hAnsi="Times New Roman" w:cs="Times New Roman"/>
          </w:rPr>
          <w:t>and</w:t>
        </w:r>
      </w:ins>
      <w:del w:id="507" w:author="Richard Joseph" w:date="2024-11-16T12:51:00Z" w16du:dateUtc="2024-11-16T04:51: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508" w:author="Richard Joseph" w:date="2024-11-14T18:05:00Z" w16du:dateUtc="2024-11-14T10:05:00Z">
        <w:r w:rsidRPr="00953091" w:rsidDel="000F1D82">
          <w:rPr>
            <w:rFonts w:ascii="Times New Roman" w:hAnsi="Times New Roman" w:cs="Times New Roman"/>
          </w:rPr>
          <w:delText xml:space="preserve">E. S. </w:delText>
        </w:r>
      </w:del>
      <w:proofErr w:type="spellStart"/>
      <w:r w:rsidRPr="00953091">
        <w:rPr>
          <w:rFonts w:ascii="Times New Roman" w:hAnsi="Times New Roman" w:cs="Times New Roman"/>
        </w:rPr>
        <w:t>Aldhaen</w:t>
      </w:r>
      <w:proofErr w:type="spellEnd"/>
      <w:ins w:id="509" w:author="Richard Joseph" w:date="2024-11-14T18:05:00Z" w16du:dateUtc="2024-11-14T10:05:00Z">
        <w:r w:rsidR="000F1D82" w:rsidRPr="00953091">
          <w:rPr>
            <w:rFonts w:ascii="Times New Roman" w:hAnsi="Times New Roman" w:cs="Times New Roman"/>
          </w:rPr>
          <w:t>, E.</w:t>
        </w:r>
      </w:ins>
      <w:r w:rsidR="0034006C" w:rsidRPr="00953091">
        <w:rPr>
          <w:rFonts w:ascii="Times New Roman" w:hAnsi="Times New Roman" w:cs="Times New Roman"/>
        </w:rPr>
        <w:t xml:space="preserve"> </w:t>
      </w:r>
      <w:r w:rsidRPr="00953091">
        <w:rPr>
          <w:rFonts w:ascii="Times New Roman" w:hAnsi="Times New Roman" w:cs="Times New Roman"/>
        </w:rPr>
        <w:t>(</w:t>
      </w:r>
      <w:ins w:id="510" w:author="Richard Joseph" w:date="2024-11-14T18:05:00Z" w16du:dateUtc="2024-11-14T10:05:00Z">
        <w:r w:rsidR="000F1D82" w:rsidRPr="00953091">
          <w:rPr>
            <w:rFonts w:ascii="Times New Roman" w:hAnsi="Times New Roman" w:cs="Times New Roman"/>
          </w:rPr>
          <w:t>e</w:t>
        </w:r>
      </w:ins>
      <w:del w:id="511" w:author="Richard Joseph" w:date="2024-11-14T18:05:00Z" w16du:dateUtc="2024-11-14T10:05:00Z">
        <w:r w:rsidRPr="00953091" w:rsidDel="000F1D82">
          <w:rPr>
            <w:rFonts w:ascii="Times New Roman" w:hAnsi="Times New Roman" w:cs="Times New Roman"/>
          </w:rPr>
          <w:delText>E</w:delText>
        </w:r>
      </w:del>
      <w:r w:rsidRPr="00953091">
        <w:rPr>
          <w:rFonts w:ascii="Times New Roman" w:hAnsi="Times New Roman" w:cs="Times New Roman"/>
        </w:rPr>
        <w:t>ds</w:t>
      </w:r>
      <w:del w:id="512" w:author="Richard Joseph" w:date="2024-11-16T13:35:00Z" w16du:dateUtc="2024-11-16T05:35:00Z">
        <w:r w:rsidRPr="00953091" w:rsidDel="004062F5">
          <w:rPr>
            <w:rFonts w:ascii="Times New Roman" w:hAnsi="Times New Roman" w:cs="Times New Roman"/>
          </w:rPr>
          <w:delText>.</w:delText>
        </w:r>
      </w:del>
      <w:r w:rsidRPr="00953091">
        <w:rPr>
          <w:rFonts w:ascii="Times New Roman" w:hAnsi="Times New Roman" w:cs="Times New Roman"/>
        </w:rPr>
        <w:t>)</w:t>
      </w:r>
      <w:r w:rsidR="0034006C" w:rsidRPr="00953091">
        <w:rPr>
          <w:rFonts w:ascii="Times New Roman" w:hAnsi="Times New Roman" w:cs="Times New Roman"/>
        </w:rPr>
        <w:t xml:space="preserve"> </w:t>
      </w:r>
      <w:r w:rsidRPr="00953091">
        <w:rPr>
          <w:rFonts w:ascii="Times New Roman" w:hAnsi="Times New Roman" w:cs="Times New Roman"/>
          <w:i/>
        </w:rPr>
        <w:t>Artificial Intelligence and Transforming Digital Marketing</w:t>
      </w:r>
      <w:ins w:id="513" w:author="Richard Joseph" w:date="2024-11-14T18:08:00Z" w16du:dateUtc="2024-11-14T10:08:00Z">
        <w:r w:rsidR="003D32EE" w:rsidRPr="00953091">
          <w:rPr>
            <w:rFonts w:ascii="Times New Roman" w:hAnsi="Times New Roman" w:cs="Times New Roman"/>
            <w:i/>
          </w:rPr>
          <w:t>,</w:t>
        </w:r>
      </w:ins>
      <w:r w:rsidRPr="00953091">
        <w:rPr>
          <w:rFonts w:ascii="Times New Roman" w:hAnsi="Times New Roman" w:cs="Times New Roman"/>
        </w:rPr>
        <w:t xml:space="preserve"> </w:t>
      </w:r>
      <w:del w:id="514" w:author="Richard Joseph" w:date="2024-11-14T18:08:00Z" w16du:dateUtc="2024-11-14T10:08:00Z">
        <w:r w:rsidRPr="00953091" w:rsidDel="003D32EE">
          <w:rPr>
            <w:rFonts w:ascii="Times New Roman" w:hAnsi="Times New Roman" w:cs="Times New Roman"/>
          </w:rPr>
          <w:delText>(</w:delText>
        </w:r>
      </w:del>
      <w:del w:id="515" w:author="Richard Joseph" w:date="2024-11-16T13:36:00Z" w16du:dateUtc="2024-11-16T05:36:00Z">
        <w:r w:rsidRPr="00953091" w:rsidDel="004062F5">
          <w:rPr>
            <w:rFonts w:ascii="Times New Roman" w:hAnsi="Times New Roman" w:cs="Times New Roman"/>
          </w:rPr>
          <w:delText>pp.437–451</w:delText>
        </w:r>
      </w:del>
      <w:del w:id="516" w:author="Richard Joseph" w:date="2024-11-14T18:08:00Z" w16du:dateUtc="2024-11-14T10:08:00Z">
        <w:r w:rsidRPr="00953091" w:rsidDel="003D32EE">
          <w:rPr>
            <w:rFonts w:ascii="Times New Roman" w:hAnsi="Times New Roman" w:cs="Times New Roman"/>
          </w:rPr>
          <w:delText>)</w:delText>
        </w:r>
      </w:del>
      <w:del w:id="517" w:author="Richard Joseph" w:date="2024-11-16T13:36:00Z" w16du:dateUtc="2024-11-16T05:36:00Z">
        <w:r w:rsidRPr="00953091" w:rsidDel="004062F5">
          <w:rPr>
            <w:rFonts w:ascii="Times New Roman" w:hAnsi="Times New Roman" w:cs="Times New Roman"/>
          </w:rPr>
          <w:delText xml:space="preserve">. </w:delText>
        </w:r>
      </w:del>
      <w:r w:rsidRPr="00953091">
        <w:rPr>
          <w:rFonts w:ascii="Times New Roman" w:hAnsi="Times New Roman" w:cs="Times New Roman" w:hint="eastAsia"/>
          <w:lang w:val="en-AU"/>
          <w:rPrChange w:id="518" w:author="Richard Joseph" w:date="2024-11-16T11:47:00Z" w16du:dateUtc="2024-11-16T03:47:00Z">
            <w:rPr>
              <w:rFonts w:hint="eastAsia"/>
              <w:lang w:val="de-AT"/>
            </w:rPr>
          </w:rPrChange>
        </w:rPr>
        <w:t>Springer Nature</w:t>
      </w:r>
      <w:ins w:id="519" w:author="Richard Joseph" w:date="2024-11-16T13:03:00Z" w16du:dateUtc="2024-11-16T05:03:00Z">
        <w:r w:rsidR="0068635E" w:rsidRPr="00953091">
          <w:rPr>
            <w:rFonts w:ascii="Times New Roman" w:hAnsi="Times New Roman" w:cs="Times New Roman"/>
            <w:lang w:val="en-AU"/>
          </w:rPr>
          <w:t>,</w:t>
        </w:r>
      </w:ins>
      <w:r w:rsidRPr="00953091">
        <w:rPr>
          <w:rFonts w:ascii="Times New Roman" w:hAnsi="Times New Roman" w:cs="Times New Roman" w:hint="eastAsia"/>
          <w:lang w:val="en-AU"/>
          <w:rPrChange w:id="520" w:author="Richard Joseph" w:date="2024-11-16T11:47:00Z" w16du:dateUtc="2024-11-16T03:47:00Z">
            <w:rPr>
              <w:rFonts w:hint="eastAsia"/>
              <w:lang w:val="de-AT"/>
            </w:rPr>
          </w:rPrChange>
        </w:rPr>
        <w:t xml:space="preserve"> Switzerland</w:t>
      </w:r>
      <w:ins w:id="521" w:author="Richard Joseph" w:date="2024-11-16T13:36:00Z" w16du:dateUtc="2024-11-16T05:36:00Z">
        <w:r w:rsidR="004062F5" w:rsidRPr="00953091">
          <w:rPr>
            <w:rFonts w:ascii="Times New Roman" w:hAnsi="Times New Roman" w:cs="Times New Roman"/>
            <w:lang w:val="en-AU"/>
          </w:rPr>
          <w:t>, pp.437-51.</w:t>
        </w:r>
      </w:ins>
      <w:del w:id="522" w:author="Richard Joseph" w:date="2024-11-16T13:36:00Z" w16du:dateUtc="2024-11-16T05:36:00Z">
        <w:r w:rsidRPr="00953091" w:rsidDel="004062F5">
          <w:rPr>
            <w:rFonts w:ascii="Times New Roman" w:hAnsi="Times New Roman" w:cs="Times New Roman" w:hint="eastAsia"/>
            <w:lang w:val="en-AU"/>
            <w:rPrChange w:id="523" w:author="Richard Joseph" w:date="2024-11-16T11:47:00Z" w16du:dateUtc="2024-11-16T03:47:00Z">
              <w:rPr>
                <w:rFonts w:hint="eastAsia"/>
                <w:lang w:val="de-AT"/>
              </w:rPr>
            </w:rPrChange>
          </w:rPr>
          <w:delText>.</w:delText>
        </w:r>
      </w:del>
      <w:r w:rsidRPr="00953091">
        <w:rPr>
          <w:rFonts w:ascii="Times New Roman" w:hAnsi="Times New Roman" w:cs="Times New Roman" w:hint="eastAsia"/>
          <w:lang w:val="en-AU"/>
          <w:rPrChange w:id="524" w:author="Richard Joseph" w:date="2024-11-16T11:47:00Z" w16du:dateUtc="2024-11-16T03:47:00Z">
            <w:rPr>
              <w:rFonts w:hint="eastAsia"/>
              <w:lang w:val="de-AT"/>
            </w:rPr>
          </w:rPrChange>
        </w:rPr>
        <w:t xml:space="preserve"> </w:t>
      </w:r>
    </w:p>
    <w:p w14:paraId="56DAE559" w14:textId="546456A7" w:rsidR="00AF43B8"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hint="eastAsia"/>
          <w:lang w:val="en-AU"/>
          <w:rPrChange w:id="525" w:author="Richard Joseph" w:date="2024-11-14T18:07:00Z" w16du:dateUtc="2024-11-14T10:07:00Z">
            <w:rPr>
              <w:rFonts w:hint="eastAsia"/>
              <w:lang w:val="de-AT"/>
            </w:rPr>
          </w:rPrChange>
        </w:rPr>
        <w:t>Audretsch</w:t>
      </w:r>
      <w:proofErr w:type="spellEnd"/>
      <w:r w:rsidRPr="00953091">
        <w:rPr>
          <w:rFonts w:ascii="Times New Roman" w:hAnsi="Times New Roman" w:cs="Times New Roman" w:hint="eastAsia"/>
          <w:lang w:val="en-AU"/>
          <w:rPrChange w:id="526" w:author="Richard Joseph" w:date="2024-11-14T18:07:00Z" w16du:dateUtc="2024-11-14T10:07:00Z">
            <w:rPr>
              <w:rFonts w:hint="eastAsia"/>
              <w:lang w:val="de-AT"/>
            </w:rPr>
          </w:rPrChange>
        </w:rPr>
        <w:t xml:space="preserve">, D., </w:t>
      </w:r>
      <w:proofErr w:type="spellStart"/>
      <w:r w:rsidRPr="00953091">
        <w:rPr>
          <w:rFonts w:ascii="Times New Roman" w:hAnsi="Times New Roman" w:cs="Times New Roman" w:hint="eastAsia"/>
          <w:lang w:val="en-AU"/>
          <w:rPrChange w:id="527" w:author="Richard Joseph" w:date="2024-11-14T18:07:00Z" w16du:dateUtc="2024-11-14T10:07:00Z">
            <w:rPr>
              <w:rFonts w:hint="eastAsia"/>
              <w:lang w:val="de-AT"/>
            </w:rPr>
          </w:rPrChange>
        </w:rPr>
        <w:t>Belitski</w:t>
      </w:r>
      <w:proofErr w:type="spellEnd"/>
      <w:r w:rsidRPr="00953091">
        <w:rPr>
          <w:rFonts w:ascii="Times New Roman" w:hAnsi="Times New Roman" w:cs="Times New Roman" w:hint="eastAsia"/>
          <w:lang w:val="en-AU"/>
          <w:rPrChange w:id="528" w:author="Richard Joseph" w:date="2024-11-14T18:07:00Z" w16du:dateUtc="2024-11-14T10:07:00Z">
            <w:rPr>
              <w:rFonts w:hint="eastAsia"/>
              <w:lang w:val="de-AT"/>
            </w:rPr>
          </w:rPrChange>
        </w:rPr>
        <w:t xml:space="preserve">, M., Caiazza, R. </w:t>
      </w:r>
      <w:ins w:id="529" w:author="Richard Joseph" w:date="2024-11-16T12:51:00Z" w16du:dateUtc="2024-11-16T04:51:00Z">
        <w:r w:rsidR="005955AF" w:rsidRPr="00953091">
          <w:rPr>
            <w:rFonts w:ascii="Times New Roman" w:hAnsi="Times New Roman" w:cs="Times New Roman"/>
            <w:lang w:val="en-AU"/>
          </w:rPr>
          <w:t>and</w:t>
        </w:r>
      </w:ins>
      <w:del w:id="530" w:author="Richard Joseph" w:date="2024-11-16T12:51:00Z" w16du:dateUtc="2024-11-16T04:51:00Z">
        <w:r w:rsidRPr="00953091" w:rsidDel="005955AF">
          <w:rPr>
            <w:rFonts w:ascii="Times New Roman" w:hAnsi="Times New Roman" w:cs="Times New Roman" w:hint="eastAsia"/>
            <w:lang w:val="en-AU"/>
            <w:rPrChange w:id="531" w:author="Richard Joseph" w:date="2024-11-14T18:07:00Z" w16du:dateUtc="2024-11-14T10:07:00Z">
              <w:rPr>
                <w:rFonts w:hint="eastAsia"/>
                <w:lang w:val="de-AT"/>
              </w:rPr>
            </w:rPrChange>
          </w:rPr>
          <w:delText>&amp;</w:delText>
        </w:r>
      </w:del>
      <w:r w:rsidRPr="00953091">
        <w:rPr>
          <w:rFonts w:ascii="Times New Roman" w:hAnsi="Times New Roman" w:cs="Times New Roman" w:hint="eastAsia"/>
          <w:lang w:val="en-AU"/>
          <w:rPrChange w:id="532" w:author="Richard Joseph" w:date="2024-11-14T18:07:00Z" w16du:dateUtc="2024-11-14T10:07:00Z">
            <w:rPr>
              <w:rFonts w:hint="eastAsia"/>
              <w:lang w:val="de-AT"/>
            </w:rPr>
          </w:rPrChange>
        </w:rPr>
        <w:t xml:space="preserve"> Siegel, D. (2023)</w:t>
      </w:r>
      <w:del w:id="533" w:author="Richard Joseph" w:date="2024-11-14T18:06:00Z" w16du:dateUtc="2024-11-14T10:06:00Z">
        <w:r w:rsidRPr="00953091" w:rsidDel="003D32EE">
          <w:rPr>
            <w:rFonts w:ascii="Times New Roman" w:hAnsi="Times New Roman" w:cs="Times New Roman" w:hint="eastAsia"/>
            <w:lang w:val="en-AU"/>
            <w:rPrChange w:id="534" w:author="Richard Joseph" w:date="2024-11-14T18:07:00Z" w16du:dateUtc="2024-11-14T10:07:00Z">
              <w:rPr>
                <w:rFonts w:hint="eastAsia"/>
                <w:lang w:val="de-AT"/>
              </w:rPr>
            </w:rPrChange>
          </w:rPr>
          <w:delText>.</w:delText>
        </w:r>
      </w:del>
      <w:r w:rsidRPr="00953091">
        <w:rPr>
          <w:rFonts w:ascii="Times New Roman" w:hAnsi="Times New Roman" w:cs="Times New Roman" w:hint="eastAsia"/>
          <w:lang w:val="en-AU"/>
          <w:rPrChange w:id="535" w:author="Richard Joseph" w:date="2024-11-14T18:07:00Z" w16du:dateUtc="2024-11-14T10:07:00Z">
            <w:rPr>
              <w:rFonts w:hint="eastAsia"/>
              <w:lang w:val="de-AT"/>
            </w:rPr>
          </w:rPrChange>
        </w:rPr>
        <w:t xml:space="preserve"> </w:t>
      </w:r>
      <w:ins w:id="536" w:author="Richard Joseph" w:date="2024-11-14T18:07:00Z" w16du:dateUtc="2024-11-14T10:07:00Z">
        <w:r w:rsidR="003D32EE" w:rsidRPr="00953091">
          <w:rPr>
            <w:rFonts w:ascii="Times New Roman" w:hAnsi="Times New Roman" w:cs="Times New Roman"/>
            <w:lang w:val="en-AU"/>
          </w:rPr>
          <w:t>‘</w:t>
        </w:r>
      </w:ins>
      <w:r w:rsidRPr="00953091">
        <w:rPr>
          <w:rFonts w:ascii="Times New Roman" w:hAnsi="Times New Roman" w:cs="Times New Roman"/>
        </w:rPr>
        <w:t xml:space="preserve">Effects of open innovation in startups: </w:t>
      </w:r>
      <w:r w:rsidR="00C447B3" w:rsidRPr="00953091">
        <w:rPr>
          <w:rFonts w:ascii="Times New Roman" w:hAnsi="Times New Roman" w:cs="Times New Roman"/>
        </w:rPr>
        <w:t>t</w:t>
      </w:r>
      <w:r w:rsidRPr="00953091">
        <w:rPr>
          <w:rFonts w:ascii="Times New Roman" w:hAnsi="Times New Roman" w:cs="Times New Roman"/>
        </w:rPr>
        <w:t>heory and evidence</w:t>
      </w:r>
      <w:ins w:id="537" w:author="Richard Joseph" w:date="2024-11-14T18:07:00Z" w16du:dateUtc="2024-11-14T10:07:00Z">
        <w:r w:rsidR="003D32EE" w:rsidRPr="00953091">
          <w:rPr>
            <w:rFonts w:ascii="Times New Roman" w:hAnsi="Times New Roman" w:cs="Times New Roman"/>
          </w:rPr>
          <w:t>’</w:t>
        </w:r>
      </w:ins>
      <w:ins w:id="538" w:author="Richard Joseph" w:date="2024-11-14T18:10:00Z" w16du:dateUtc="2024-11-14T10:10:00Z">
        <w:r w:rsidR="008E037D" w:rsidRPr="00953091">
          <w:rPr>
            <w:rFonts w:ascii="Times New Roman" w:hAnsi="Times New Roman" w:cs="Times New Roman"/>
          </w:rPr>
          <w:t>,</w:t>
        </w:r>
      </w:ins>
      <w:del w:id="539" w:author="Richard Joseph" w:date="2024-11-14T18:10:00Z" w16du:dateUtc="2024-11-14T10:10:00Z">
        <w:r w:rsidRPr="00953091" w:rsidDel="008E037D">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Technological Forecasting and Social Change</w:t>
      </w:r>
      <w:r w:rsidRPr="00953091">
        <w:rPr>
          <w:rFonts w:ascii="Times New Roman" w:hAnsi="Times New Roman" w:cs="Times New Roman"/>
        </w:rPr>
        <w:t xml:space="preserve">, </w:t>
      </w:r>
      <w:r w:rsidRPr="00953091">
        <w:rPr>
          <w:rFonts w:ascii="Times New Roman" w:hAnsi="Times New Roman" w:cs="Times New Roman" w:hint="eastAsia"/>
          <w:iCs/>
          <w:rPrChange w:id="540" w:author="Richard Joseph" w:date="2024-11-14T18:09:00Z" w16du:dateUtc="2024-11-14T10:09:00Z">
            <w:rPr>
              <w:rFonts w:hint="eastAsia"/>
              <w:i/>
            </w:rPr>
          </w:rPrChange>
        </w:rPr>
        <w:t>194</w:t>
      </w:r>
      <w:r w:rsidRPr="00953091">
        <w:rPr>
          <w:rFonts w:ascii="Times New Roman" w:hAnsi="Times New Roman" w:cs="Times New Roman"/>
          <w:iCs/>
        </w:rPr>
        <w:t>,</w:t>
      </w:r>
      <w:r w:rsidRPr="00953091">
        <w:rPr>
          <w:rFonts w:ascii="Times New Roman" w:hAnsi="Times New Roman" w:cs="Times New Roman"/>
        </w:rPr>
        <w:t xml:space="preserve"> 122694. </w:t>
      </w:r>
    </w:p>
    <w:p w14:paraId="269D722F" w14:textId="53629EA8" w:rsidR="00AF43B8" w:rsidRPr="00953091" w:rsidRDefault="00000000" w:rsidP="00953091">
      <w:pPr>
        <w:pStyle w:val="Literaturverzeichnis1"/>
        <w:spacing w:line="360" w:lineRule="auto"/>
        <w:ind w:hanging="709"/>
        <w:rPr>
          <w:rFonts w:ascii="Times New Roman" w:hAnsi="Times New Roman" w:cs="Times New Roman" w:hint="eastAsia"/>
          <w:lang w:val="en-AU"/>
          <w:rPrChange w:id="541" w:author="Richard Joseph" w:date="2024-11-16T11:47:00Z" w16du:dateUtc="2024-11-16T03:47:00Z">
            <w:rPr>
              <w:rFonts w:hint="eastAsia"/>
              <w:lang w:val="de-AT"/>
            </w:rPr>
          </w:rPrChange>
        </w:rPr>
      </w:pPr>
      <w:proofErr w:type="spellStart"/>
      <w:r w:rsidRPr="00953091">
        <w:rPr>
          <w:rFonts w:ascii="Times New Roman" w:hAnsi="Times New Roman" w:cs="Times New Roman" w:hint="eastAsia"/>
          <w:lang w:val="en-AU"/>
          <w:rPrChange w:id="542" w:author="Richard Joseph" w:date="2024-11-14T18:11:00Z" w16du:dateUtc="2024-11-14T10:11:00Z">
            <w:rPr>
              <w:rFonts w:hint="eastAsia"/>
              <w:lang w:val="de-AT"/>
            </w:rPr>
          </w:rPrChange>
        </w:rPr>
        <w:t>Audretsch</w:t>
      </w:r>
      <w:proofErr w:type="spellEnd"/>
      <w:r w:rsidRPr="00953091">
        <w:rPr>
          <w:rFonts w:ascii="Times New Roman" w:hAnsi="Times New Roman" w:cs="Times New Roman" w:hint="eastAsia"/>
          <w:lang w:val="en-AU"/>
          <w:rPrChange w:id="543" w:author="Richard Joseph" w:date="2024-11-14T18:11:00Z" w16du:dateUtc="2024-11-14T10:11:00Z">
            <w:rPr>
              <w:rFonts w:hint="eastAsia"/>
              <w:lang w:val="de-AT"/>
            </w:rPr>
          </w:rPrChange>
        </w:rPr>
        <w:t xml:space="preserve">, D. </w:t>
      </w:r>
      <w:ins w:id="544" w:author="Richard Joseph" w:date="2024-11-16T12:52:00Z" w16du:dateUtc="2024-11-16T04:52:00Z">
        <w:r w:rsidR="005955AF" w:rsidRPr="00953091">
          <w:rPr>
            <w:rFonts w:ascii="Times New Roman" w:hAnsi="Times New Roman" w:cs="Times New Roman"/>
            <w:lang w:val="en-AU"/>
          </w:rPr>
          <w:t>and</w:t>
        </w:r>
      </w:ins>
      <w:del w:id="545" w:author="Richard Joseph" w:date="2024-11-16T12:52:00Z" w16du:dateUtc="2024-11-16T04:52:00Z">
        <w:r w:rsidRPr="00953091" w:rsidDel="005955AF">
          <w:rPr>
            <w:rFonts w:ascii="Times New Roman" w:hAnsi="Times New Roman" w:cs="Times New Roman" w:hint="eastAsia"/>
            <w:lang w:val="en-AU"/>
            <w:rPrChange w:id="546" w:author="Richard Joseph" w:date="2024-11-14T18:11:00Z" w16du:dateUtc="2024-11-14T10:11:00Z">
              <w:rPr>
                <w:rFonts w:hint="eastAsia"/>
                <w:lang w:val="de-AT"/>
              </w:rPr>
            </w:rPrChange>
          </w:rPr>
          <w:delText>&amp;</w:delText>
        </w:r>
      </w:del>
      <w:r w:rsidRPr="00953091">
        <w:rPr>
          <w:rFonts w:ascii="Times New Roman" w:hAnsi="Times New Roman" w:cs="Times New Roman" w:hint="eastAsia"/>
          <w:lang w:val="en-AU"/>
          <w:rPrChange w:id="547" w:author="Richard Joseph" w:date="2024-11-14T18:11:00Z" w16du:dateUtc="2024-11-14T10:11:00Z">
            <w:rPr>
              <w:rFonts w:hint="eastAsia"/>
              <w:lang w:val="de-AT"/>
            </w:rPr>
          </w:rPrChange>
        </w:rPr>
        <w:t xml:space="preserve"> Feldman, M. (2004)</w:t>
      </w:r>
      <w:del w:id="548" w:author="Richard Joseph" w:date="2024-11-14T18:10:00Z" w16du:dateUtc="2024-11-14T10:10:00Z">
        <w:r w:rsidRPr="00953091" w:rsidDel="008E037D">
          <w:rPr>
            <w:rFonts w:ascii="Times New Roman" w:hAnsi="Times New Roman" w:cs="Times New Roman" w:hint="eastAsia"/>
            <w:lang w:val="en-AU"/>
            <w:rPrChange w:id="549" w:author="Richard Joseph" w:date="2024-11-14T18:11:00Z" w16du:dateUtc="2024-11-14T10:11:00Z">
              <w:rPr>
                <w:rFonts w:hint="eastAsia"/>
                <w:lang w:val="de-AT"/>
              </w:rPr>
            </w:rPrChange>
          </w:rPr>
          <w:delText>.</w:delText>
        </w:r>
      </w:del>
      <w:ins w:id="550" w:author="Richard Joseph" w:date="2024-11-16T13:37:00Z" w16du:dateUtc="2024-11-16T05:37:00Z">
        <w:r w:rsidR="004062F5" w:rsidRPr="00953091">
          <w:rPr>
            <w:rFonts w:ascii="Times New Roman" w:hAnsi="Times New Roman" w:cs="Times New Roman"/>
            <w:lang w:val="en-AU"/>
          </w:rPr>
          <w:t xml:space="preserve"> ‘</w:t>
        </w:r>
      </w:ins>
      <w:del w:id="551" w:author="Richard Joseph" w:date="2024-11-16T13:36:00Z" w16du:dateUtc="2024-11-16T05:36:00Z">
        <w:r w:rsidRPr="00953091" w:rsidDel="004062F5">
          <w:rPr>
            <w:rFonts w:ascii="Times New Roman" w:hAnsi="Times New Roman" w:cs="Times New Roman" w:hint="eastAsia"/>
            <w:lang w:val="en-AU"/>
            <w:rPrChange w:id="552" w:author="Richard Joseph" w:date="2024-11-14T18:11:00Z" w16du:dateUtc="2024-11-14T10:11:00Z">
              <w:rPr>
                <w:rFonts w:hint="eastAsia"/>
                <w:lang w:val="de-AT"/>
              </w:rPr>
            </w:rPrChange>
          </w:rPr>
          <w:delText xml:space="preserve"> </w:delText>
        </w:r>
      </w:del>
      <w:r w:rsidRPr="00953091">
        <w:rPr>
          <w:rFonts w:ascii="Times New Roman" w:hAnsi="Times New Roman" w:cs="Times New Roman"/>
        </w:rPr>
        <w:t>Knowledge spillovers and the geography of innovation</w:t>
      </w:r>
      <w:ins w:id="553" w:author="Richard Joseph" w:date="2024-11-14T18:11:00Z" w16du:dateUtc="2024-11-14T10:11:00Z">
        <w:r w:rsidR="008E037D" w:rsidRPr="00953091">
          <w:rPr>
            <w:rFonts w:ascii="Times New Roman" w:hAnsi="Times New Roman" w:cs="Times New Roman"/>
          </w:rPr>
          <w:t>’</w:t>
        </w:r>
      </w:ins>
      <w:del w:id="554" w:author="Richard Joseph" w:date="2024-11-14T18:11:00Z" w16du:dateUtc="2024-11-14T10:11:00Z">
        <w:r w:rsidRPr="00953091" w:rsidDel="008E037D">
          <w:rPr>
            <w:rFonts w:ascii="Times New Roman" w:hAnsi="Times New Roman" w:cs="Times New Roman"/>
          </w:rPr>
          <w:delText>.</w:delText>
        </w:r>
      </w:del>
      <w:r w:rsidRPr="00953091">
        <w:rPr>
          <w:rFonts w:ascii="Times New Roman" w:hAnsi="Times New Roman" w:cs="Times New Roman"/>
        </w:rPr>
        <w:t xml:space="preserve"> </w:t>
      </w:r>
      <w:ins w:id="555" w:author="Richard Joseph" w:date="2024-11-14T18:11:00Z" w16du:dateUtc="2024-11-14T10:11:00Z">
        <w:r w:rsidR="008E037D" w:rsidRPr="00953091">
          <w:rPr>
            <w:rFonts w:ascii="Times New Roman" w:hAnsi="Times New Roman" w:cs="Times New Roman"/>
          </w:rPr>
          <w:t>i</w:t>
        </w:r>
      </w:ins>
      <w:del w:id="556" w:author="Richard Joseph" w:date="2024-11-14T18:11:00Z" w16du:dateUtc="2024-11-14T10:11:00Z">
        <w:r w:rsidRPr="00953091" w:rsidDel="008E037D">
          <w:rPr>
            <w:rFonts w:ascii="Times New Roman" w:hAnsi="Times New Roman" w:cs="Times New Roman"/>
          </w:rPr>
          <w:delText>I</w:delText>
        </w:r>
      </w:del>
      <w:r w:rsidRPr="00953091">
        <w:rPr>
          <w:rFonts w:ascii="Times New Roman" w:hAnsi="Times New Roman" w:cs="Times New Roman"/>
        </w:rPr>
        <w:t xml:space="preserve">n </w:t>
      </w:r>
      <w:del w:id="557" w:author="Richard Joseph" w:date="2024-11-14T18:12:00Z" w16du:dateUtc="2024-11-14T10:12:00Z">
        <w:r w:rsidRPr="00953091" w:rsidDel="008E037D">
          <w:rPr>
            <w:rFonts w:ascii="Times New Roman" w:hAnsi="Times New Roman" w:cs="Times New Roman"/>
          </w:rPr>
          <w:delText xml:space="preserve">J. V. </w:delText>
        </w:r>
      </w:del>
      <w:r w:rsidRPr="00953091">
        <w:rPr>
          <w:rFonts w:ascii="Times New Roman" w:hAnsi="Times New Roman" w:cs="Times New Roman"/>
        </w:rPr>
        <w:t>Henderson</w:t>
      </w:r>
      <w:ins w:id="558" w:author="Richard Joseph" w:date="2024-11-14T18:11:00Z" w16du:dateUtc="2024-11-14T10:11:00Z">
        <w:r w:rsidR="008E037D" w:rsidRPr="00953091">
          <w:rPr>
            <w:rFonts w:ascii="Times New Roman" w:hAnsi="Times New Roman" w:cs="Times New Roman"/>
          </w:rPr>
          <w:t>, J.</w:t>
        </w:r>
      </w:ins>
      <w:r w:rsidR="00C447B3" w:rsidRPr="00953091">
        <w:rPr>
          <w:rFonts w:ascii="Times New Roman" w:hAnsi="Times New Roman" w:cs="Times New Roman"/>
        </w:rPr>
        <w:t xml:space="preserve"> </w:t>
      </w:r>
      <w:ins w:id="559" w:author="Richard Joseph" w:date="2024-11-16T12:51:00Z" w16du:dateUtc="2024-11-16T04:51:00Z">
        <w:r w:rsidR="005955AF" w:rsidRPr="00953091">
          <w:rPr>
            <w:rFonts w:ascii="Times New Roman" w:hAnsi="Times New Roman" w:cs="Times New Roman"/>
          </w:rPr>
          <w:t>and</w:t>
        </w:r>
      </w:ins>
      <w:del w:id="560" w:author="Richard Joseph" w:date="2024-11-16T12:51:00Z" w16du:dateUtc="2024-11-16T04:51: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561" w:author="Richard Joseph" w:date="2024-11-14T18:12:00Z" w16du:dateUtc="2024-11-14T10:12:00Z">
        <w:r w:rsidRPr="00953091" w:rsidDel="008E037D">
          <w:rPr>
            <w:rFonts w:ascii="Times New Roman" w:hAnsi="Times New Roman" w:cs="Times New Roman"/>
          </w:rPr>
          <w:delText>J.-F.</w:delText>
        </w:r>
      </w:del>
      <w:r w:rsidRPr="00953091">
        <w:rPr>
          <w:rFonts w:ascii="Times New Roman" w:hAnsi="Times New Roman" w:cs="Times New Roman"/>
        </w:rPr>
        <w:t>Thisse</w:t>
      </w:r>
      <w:ins w:id="562" w:author="Richard Joseph" w:date="2024-11-14T18:11:00Z" w16du:dateUtc="2024-11-14T10:11:00Z">
        <w:r w:rsidR="008E037D" w:rsidRPr="00953091">
          <w:rPr>
            <w:rFonts w:ascii="Times New Roman" w:hAnsi="Times New Roman" w:cs="Times New Roman"/>
          </w:rPr>
          <w:t>, J.-F</w:t>
        </w:r>
      </w:ins>
      <w:ins w:id="563" w:author="Richard Joseph" w:date="2024-11-14T18:12:00Z" w16du:dateUtc="2024-11-14T10:12:00Z">
        <w:r w:rsidR="008E037D" w:rsidRPr="00953091">
          <w:rPr>
            <w:rFonts w:ascii="Times New Roman" w:hAnsi="Times New Roman" w:cs="Times New Roman"/>
          </w:rPr>
          <w:t>.</w:t>
        </w:r>
      </w:ins>
      <w:r w:rsidRPr="00953091">
        <w:rPr>
          <w:rFonts w:ascii="Times New Roman" w:hAnsi="Times New Roman" w:cs="Times New Roman"/>
        </w:rPr>
        <w:t xml:space="preserve"> (</w:t>
      </w:r>
      <w:ins w:id="564" w:author="Richard Joseph" w:date="2024-11-16T12:52:00Z" w16du:dateUtc="2024-11-16T04:52:00Z">
        <w:r w:rsidR="005955AF" w:rsidRPr="00953091">
          <w:rPr>
            <w:rFonts w:ascii="Times New Roman" w:hAnsi="Times New Roman" w:cs="Times New Roman"/>
          </w:rPr>
          <w:t>e</w:t>
        </w:r>
      </w:ins>
      <w:del w:id="565" w:author="Richard Joseph" w:date="2024-11-16T12:52:00Z" w16du:dateUtc="2024-11-16T04:52:00Z">
        <w:r w:rsidRPr="00953091" w:rsidDel="005955AF">
          <w:rPr>
            <w:rFonts w:ascii="Times New Roman" w:hAnsi="Times New Roman" w:cs="Times New Roman"/>
          </w:rPr>
          <w:delText>E</w:delText>
        </w:r>
      </w:del>
      <w:r w:rsidRPr="00953091">
        <w:rPr>
          <w:rFonts w:ascii="Times New Roman" w:hAnsi="Times New Roman" w:cs="Times New Roman"/>
        </w:rPr>
        <w:t>ds</w:t>
      </w:r>
      <w:del w:id="566" w:author="Richard Joseph" w:date="2024-11-16T12:52:00Z" w16du:dateUtc="2024-11-16T04:52:00Z">
        <w:r w:rsidRPr="00953091" w:rsidDel="005955AF">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Handbook of Regional and Urban Economics</w:t>
      </w:r>
      <w:ins w:id="567" w:author="Richard Joseph" w:date="2024-11-14T18:12:00Z" w16du:dateUtc="2024-11-14T10:12:00Z">
        <w:r w:rsidR="008E037D" w:rsidRPr="00953091">
          <w:rPr>
            <w:rFonts w:ascii="Times New Roman" w:hAnsi="Times New Roman" w:cs="Times New Roman"/>
          </w:rPr>
          <w:t xml:space="preserve">, </w:t>
        </w:r>
      </w:ins>
      <w:del w:id="568" w:author="Richard Joseph" w:date="2024-11-14T18:12:00Z" w16du:dateUtc="2024-11-14T10:12:00Z">
        <w:r w:rsidRPr="00953091" w:rsidDel="008E037D">
          <w:rPr>
            <w:rFonts w:ascii="Times New Roman" w:hAnsi="Times New Roman" w:cs="Times New Roman"/>
          </w:rPr>
          <w:delText xml:space="preserve"> (</w:delText>
        </w:r>
      </w:del>
      <w:del w:id="569" w:author="Richard Joseph" w:date="2024-11-16T12:52:00Z" w16du:dateUtc="2024-11-16T04:52:00Z">
        <w:r w:rsidRPr="00953091" w:rsidDel="005955AF">
          <w:rPr>
            <w:rFonts w:ascii="Times New Roman" w:hAnsi="Times New Roman" w:cs="Times New Roman"/>
          </w:rPr>
          <w:delText>Vol.</w:delText>
        </w:r>
      </w:del>
      <w:del w:id="570" w:author="Richard Joseph" w:date="2024-11-16T13:37:00Z" w16du:dateUtc="2024-11-16T05:37:00Z">
        <w:r w:rsidRPr="00953091" w:rsidDel="004062F5">
          <w:rPr>
            <w:rFonts w:ascii="Times New Roman" w:hAnsi="Times New Roman" w:cs="Times New Roman"/>
          </w:rPr>
          <w:delText xml:space="preserve"> </w:delText>
        </w:r>
      </w:del>
      <w:r w:rsidRPr="00953091">
        <w:rPr>
          <w:rFonts w:ascii="Times New Roman" w:hAnsi="Times New Roman" w:cs="Times New Roman"/>
        </w:rPr>
        <w:t>4, pp. 2713</w:t>
      </w:r>
      <w:r w:rsidR="00C447B3" w:rsidRPr="00953091">
        <w:rPr>
          <w:rFonts w:ascii="Times New Roman" w:hAnsi="Times New Roman" w:cs="Times New Roman"/>
        </w:rPr>
        <w:t>-</w:t>
      </w:r>
      <w:r w:rsidRPr="00953091">
        <w:rPr>
          <w:rFonts w:ascii="Times New Roman" w:hAnsi="Times New Roman" w:cs="Times New Roman"/>
        </w:rPr>
        <w:t>39</w:t>
      </w:r>
      <w:ins w:id="571" w:author="Richard Joseph" w:date="2024-11-14T18:12:00Z" w16du:dateUtc="2024-11-14T10:12:00Z">
        <w:r w:rsidR="008E037D" w:rsidRPr="00953091">
          <w:rPr>
            <w:rFonts w:ascii="Times New Roman" w:hAnsi="Times New Roman" w:cs="Times New Roman"/>
          </w:rPr>
          <w:t>,</w:t>
        </w:r>
      </w:ins>
      <w:del w:id="572" w:author="Richard Joseph" w:date="2024-11-14T18:12:00Z" w16du:dateUtc="2024-11-14T10:12:00Z">
        <w:r w:rsidRPr="00953091" w:rsidDel="008E037D">
          <w:rPr>
            <w:rFonts w:ascii="Times New Roman" w:hAnsi="Times New Roman" w:cs="Times New Roman"/>
          </w:rPr>
          <w:delText>)</w:delText>
        </w:r>
      </w:del>
      <w:del w:id="573" w:author="Richard Joseph" w:date="2024-11-16T13:37:00Z" w16du:dateUtc="2024-11-16T05:37:00Z">
        <w:r w:rsidRPr="00953091" w:rsidDel="004062F5">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hint="eastAsia"/>
          <w:lang w:val="en-AU"/>
          <w:rPrChange w:id="574" w:author="Richard Joseph" w:date="2024-11-16T11:47:00Z" w16du:dateUtc="2024-11-16T03:47:00Z">
            <w:rPr>
              <w:rFonts w:hint="eastAsia"/>
              <w:lang w:val="de-AT"/>
            </w:rPr>
          </w:rPrChange>
        </w:rPr>
        <w:t>Elsevier</w:t>
      </w:r>
      <w:ins w:id="575" w:author="Richard Joseph" w:date="2024-11-16T13:38:00Z" w16du:dateUtc="2024-11-16T05:38:00Z">
        <w:r w:rsidR="00395513" w:rsidRPr="00953091">
          <w:rPr>
            <w:rFonts w:ascii="Times New Roman" w:hAnsi="Times New Roman" w:cs="Times New Roman"/>
            <w:lang w:val="en-AU"/>
          </w:rPr>
          <w:t>, Amsterdam</w:t>
        </w:r>
      </w:ins>
      <w:r w:rsidR="00C447B3" w:rsidRPr="00953091">
        <w:rPr>
          <w:rFonts w:ascii="Times New Roman" w:hAnsi="Times New Roman" w:cs="Times New Roman"/>
          <w:lang w:val="en-AU"/>
        </w:rPr>
        <w:t>.</w:t>
      </w:r>
    </w:p>
    <w:p w14:paraId="1E64EAA2" w14:textId="65D99B21" w:rsidR="00C447B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576" w:author="Richard Joseph" w:date="2024-11-14T18:13:00Z" w16du:dateUtc="2024-11-14T10:13:00Z">
            <w:rPr>
              <w:rFonts w:hint="eastAsia"/>
              <w:lang w:val="de-AT"/>
            </w:rPr>
          </w:rPrChange>
        </w:rPr>
        <w:t>Ayoub, M.</w:t>
      </w:r>
      <w:r w:rsidR="00C447B3" w:rsidRPr="00953091">
        <w:rPr>
          <w:rFonts w:ascii="Times New Roman" w:hAnsi="Times New Roman" w:cs="Times New Roman"/>
          <w:lang w:val="en-AU"/>
        </w:rPr>
        <w:t xml:space="preserve">, </w:t>
      </w:r>
      <w:r w:rsidRPr="00953091">
        <w:rPr>
          <w:rFonts w:ascii="Times New Roman" w:hAnsi="Times New Roman" w:cs="Times New Roman" w:hint="eastAsia"/>
          <w:lang w:val="en-AU"/>
          <w:rPrChange w:id="577" w:author="Richard Joseph" w:date="2024-11-14T18:13:00Z" w16du:dateUtc="2024-11-14T10:13:00Z">
            <w:rPr>
              <w:rFonts w:hint="eastAsia"/>
              <w:lang w:val="de-AT"/>
            </w:rPr>
          </w:rPrChange>
        </w:rPr>
        <w:t xml:space="preserve">Gottschalk, S. </w:t>
      </w:r>
      <w:ins w:id="578" w:author="Richard Joseph" w:date="2024-11-16T12:52:00Z" w16du:dateUtc="2024-11-16T04:52:00Z">
        <w:r w:rsidR="005955AF" w:rsidRPr="00953091">
          <w:rPr>
            <w:rFonts w:ascii="Times New Roman" w:hAnsi="Times New Roman" w:cs="Times New Roman"/>
            <w:lang w:val="en-AU"/>
          </w:rPr>
          <w:t>and</w:t>
        </w:r>
      </w:ins>
      <w:del w:id="579" w:author="Richard Joseph" w:date="2024-11-16T12:52:00Z" w16du:dateUtc="2024-11-16T04:52:00Z">
        <w:r w:rsidRPr="00953091" w:rsidDel="005955AF">
          <w:rPr>
            <w:rFonts w:ascii="Times New Roman" w:hAnsi="Times New Roman" w:cs="Times New Roman" w:hint="eastAsia"/>
            <w:lang w:val="en-AU"/>
            <w:rPrChange w:id="580" w:author="Richard Joseph" w:date="2024-11-14T18:13:00Z" w16du:dateUtc="2024-11-14T10:13:00Z">
              <w:rPr>
                <w:rFonts w:hint="eastAsia"/>
                <w:lang w:val="de-AT"/>
              </w:rPr>
            </w:rPrChange>
          </w:rPr>
          <w:delText>&amp;</w:delText>
        </w:r>
      </w:del>
      <w:r w:rsidRPr="00953091">
        <w:rPr>
          <w:rFonts w:ascii="Times New Roman" w:hAnsi="Times New Roman" w:cs="Times New Roman" w:hint="eastAsia"/>
          <w:lang w:val="en-AU"/>
          <w:rPrChange w:id="581" w:author="Richard Joseph" w:date="2024-11-14T18:13:00Z" w16du:dateUtc="2024-11-14T10:13:00Z">
            <w:rPr>
              <w:rFonts w:hint="eastAsia"/>
              <w:lang w:val="de-AT"/>
            </w:rPr>
          </w:rPrChange>
        </w:rPr>
        <w:t xml:space="preserve"> M</w:t>
      </w:r>
      <w:r w:rsidRPr="00953091">
        <w:rPr>
          <w:rFonts w:ascii="Times New Roman" w:hAnsi="Times New Roman" w:cs="Times New Roman" w:hint="eastAsia"/>
          <w:lang w:val="en-AU"/>
          <w:rPrChange w:id="582" w:author="Richard Joseph" w:date="2024-11-14T18:13:00Z" w16du:dateUtc="2024-11-14T10:13:00Z">
            <w:rPr>
              <w:rFonts w:hint="eastAsia"/>
              <w:lang w:val="de-AT"/>
            </w:rPr>
          </w:rPrChange>
        </w:rPr>
        <w:t>ü</w:t>
      </w:r>
      <w:proofErr w:type="spellStart"/>
      <w:r w:rsidRPr="00953091">
        <w:rPr>
          <w:rFonts w:ascii="Times New Roman" w:hAnsi="Times New Roman" w:cs="Times New Roman" w:hint="eastAsia"/>
          <w:lang w:val="en-AU"/>
          <w:rPrChange w:id="583" w:author="Richard Joseph" w:date="2024-11-14T18:13:00Z" w16du:dateUtc="2024-11-14T10:13:00Z">
            <w:rPr>
              <w:rFonts w:hint="eastAsia"/>
              <w:lang w:val="de-AT"/>
            </w:rPr>
          </w:rPrChange>
        </w:rPr>
        <w:t>ller</w:t>
      </w:r>
      <w:proofErr w:type="spellEnd"/>
      <w:r w:rsidRPr="00953091">
        <w:rPr>
          <w:rFonts w:ascii="Times New Roman" w:hAnsi="Times New Roman" w:cs="Times New Roman" w:hint="eastAsia"/>
          <w:lang w:val="en-AU"/>
          <w:rPrChange w:id="584" w:author="Richard Joseph" w:date="2024-11-14T18:13:00Z" w16du:dateUtc="2024-11-14T10:13:00Z">
            <w:rPr>
              <w:rFonts w:hint="eastAsia"/>
              <w:lang w:val="de-AT"/>
            </w:rPr>
          </w:rPrChange>
        </w:rPr>
        <w:t>, B. (2017)</w:t>
      </w:r>
      <w:del w:id="585" w:author="Richard Joseph" w:date="2024-11-14T18:13:00Z" w16du:dateUtc="2024-11-14T10:13:00Z">
        <w:r w:rsidRPr="00953091" w:rsidDel="003D40A2">
          <w:rPr>
            <w:rFonts w:ascii="Times New Roman" w:hAnsi="Times New Roman" w:cs="Times New Roman" w:hint="eastAsia"/>
            <w:lang w:val="en-AU"/>
            <w:rPrChange w:id="586" w:author="Richard Joseph" w:date="2024-11-14T18:13:00Z" w16du:dateUtc="2024-11-14T10:13:00Z">
              <w:rPr>
                <w:rFonts w:hint="eastAsia"/>
                <w:lang w:val="de-AT"/>
              </w:rPr>
            </w:rPrChange>
          </w:rPr>
          <w:delText>.</w:delText>
        </w:r>
      </w:del>
      <w:r w:rsidRPr="00953091">
        <w:rPr>
          <w:rFonts w:ascii="Times New Roman" w:hAnsi="Times New Roman" w:cs="Times New Roman" w:hint="eastAsia"/>
          <w:lang w:val="en-AU"/>
          <w:rPrChange w:id="587" w:author="Richard Joseph" w:date="2024-11-14T18:13:00Z" w16du:dateUtc="2024-11-14T10:13:00Z">
            <w:rPr>
              <w:rFonts w:hint="eastAsia"/>
              <w:lang w:val="de-AT"/>
            </w:rPr>
          </w:rPrChange>
        </w:rPr>
        <w:t xml:space="preserve"> </w:t>
      </w:r>
      <w:ins w:id="588" w:author="Richard Joseph" w:date="2024-11-14T18:13:00Z" w16du:dateUtc="2024-11-14T10:13:00Z">
        <w:r w:rsidR="003D40A2" w:rsidRPr="00953091">
          <w:rPr>
            <w:rFonts w:ascii="Times New Roman" w:hAnsi="Times New Roman" w:cs="Times New Roman"/>
            <w:lang w:val="en-AU"/>
          </w:rPr>
          <w:t>‘</w:t>
        </w:r>
      </w:ins>
      <w:r w:rsidRPr="00953091">
        <w:rPr>
          <w:rFonts w:ascii="Times New Roman" w:hAnsi="Times New Roman" w:cs="Times New Roman"/>
        </w:rPr>
        <w:t>Impact of public seed-funding on academic spin-offs</w:t>
      </w:r>
      <w:ins w:id="589" w:author="Richard Joseph" w:date="2024-11-14T18:13:00Z" w16du:dateUtc="2024-11-14T10:13:00Z">
        <w:r w:rsidR="003D40A2" w:rsidRPr="00953091">
          <w:rPr>
            <w:rFonts w:ascii="Times New Roman" w:hAnsi="Times New Roman" w:cs="Times New Roman"/>
          </w:rPr>
          <w:t>’</w:t>
        </w:r>
      </w:ins>
      <w:ins w:id="590" w:author="Richard Joseph" w:date="2024-11-14T18:14:00Z" w16du:dateUtc="2024-11-14T10:14:00Z">
        <w:r w:rsidR="003D40A2" w:rsidRPr="00953091">
          <w:rPr>
            <w:rFonts w:ascii="Times New Roman" w:hAnsi="Times New Roman" w:cs="Times New Roman"/>
          </w:rPr>
          <w:t>,</w:t>
        </w:r>
      </w:ins>
      <w:del w:id="591" w:author="Richard Joseph" w:date="2024-11-14T18:14:00Z" w16du:dateUtc="2024-11-14T10:14:00Z">
        <w:r w:rsidRPr="00953091" w:rsidDel="003D40A2">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Technology Transfer</w:t>
      </w:r>
      <w:r w:rsidRPr="00953091">
        <w:rPr>
          <w:rFonts w:ascii="Times New Roman" w:hAnsi="Times New Roman" w:cs="Times New Roman"/>
        </w:rPr>
        <w:t xml:space="preserve">, </w:t>
      </w:r>
      <w:r w:rsidRPr="00953091">
        <w:rPr>
          <w:rFonts w:ascii="Times New Roman" w:hAnsi="Times New Roman" w:cs="Times New Roman" w:hint="eastAsia"/>
          <w:iCs/>
          <w:rPrChange w:id="592" w:author="Richard Joseph" w:date="2024-11-14T18:14:00Z" w16du:dateUtc="2024-11-14T10:14:00Z">
            <w:rPr>
              <w:rFonts w:hint="eastAsia"/>
              <w:i/>
            </w:rPr>
          </w:rPrChange>
        </w:rPr>
        <w:t>42</w:t>
      </w:r>
      <w:r w:rsidR="00C447B3" w:rsidRPr="00953091">
        <w:rPr>
          <w:rFonts w:ascii="Times New Roman" w:hAnsi="Times New Roman" w:cs="Times New Roman"/>
          <w:iCs/>
        </w:rPr>
        <w:t xml:space="preserve">, </w:t>
      </w:r>
      <w:r w:rsidRPr="00953091">
        <w:rPr>
          <w:rFonts w:ascii="Times New Roman" w:hAnsi="Times New Roman" w:cs="Times New Roman"/>
          <w:iCs/>
        </w:rPr>
        <w:t>5,</w:t>
      </w:r>
      <w:r w:rsidRPr="00953091">
        <w:rPr>
          <w:rFonts w:ascii="Times New Roman" w:hAnsi="Times New Roman" w:cs="Times New Roman"/>
        </w:rPr>
        <w:t xml:space="preserve"> </w:t>
      </w:r>
      <w:ins w:id="593" w:author="Richard Joseph" w:date="2024-11-14T18:14:00Z" w16du:dateUtc="2024-11-14T10:14:00Z">
        <w:r w:rsidR="003D40A2" w:rsidRPr="00953091">
          <w:rPr>
            <w:rFonts w:ascii="Times New Roman" w:hAnsi="Times New Roman" w:cs="Times New Roman"/>
          </w:rPr>
          <w:t>pp.</w:t>
        </w:r>
      </w:ins>
      <w:r w:rsidRPr="00953091">
        <w:rPr>
          <w:rFonts w:ascii="Times New Roman" w:hAnsi="Times New Roman" w:cs="Times New Roman"/>
        </w:rPr>
        <w:t>1100</w:t>
      </w:r>
      <w:r w:rsidR="00C447B3" w:rsidRPr="00953091">
        <w:rPr>
          <w:rFonts w:ascii="Times New Roman" w:hAnsi="Times New Roman" w:cs="Times New Roman"/>
        </w:rPr>
        <w:t>-</w:t>
      </w:r>
      <w:r w:rsidRPr="00953091">
        <w:rPr>
          <w:rFonts w:ascii="Times New Roman" w:hAnsi="Times New Roman" w:cs="Times New Roman"/>
        </w:rPr>
        <w:t xml:space="preserve">24. </w:t>
      </w:r>
    </w:p>
    <w:p w14:paraId="7C673999" w14:textId="749D156B" w:rsidR="00AF43B8"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Azagra</w:t>
      </w:r>
      <w:proofErr w:type="spellEnd"/>
      <w:r w:rsidRPr="00953091">
        <w:rPr>
          <w:rFonts w:ascii="Times New Roman" w:hAnsi="Times New Roman" w:cs="Times New Roman"/>
        </w:rPr>
        <w:t xml:space="preserve">-Caro, J., </w:t>
      </w:r>
      <w:proofErr w:type="spellStart"/>
      <w:r w:rsidRPr="00953091">
        <w:rPr>
          <w:rFonts w:ascii="Times New Roman" w:hAnsi="Times New Roman" w:cs="Times New Roman"/>
        </w:rPr>
        <w:t>D’Este</w:t>
      </w:r>
      <w:proofErr w:type="spellEnd"/>
      <w:r w:rsidRPr="00953091">
        <w:rPr>
          <w:rFonts w:ascii="Times New Roman" w:hAnsi="Times New Roman" w:cs="Times New Roman"/>
        </w:rPr>
        <w:t>, P.</w:t>
      </w:r>
      <w:r w:rsidR="00C447B3" w:rsidRPr="00953091">
        <w:rPr>
          <w:rFonts w:ascii="Times New Roman" w:hAnsi="Times New Roman" w:cs="Times New Roman"/>
        </w:rPr>
        <w:t xml:space="preserve"> </w:t>
      </w:r>
      <w:ins w:id="594" w:author="Richard Joseph" w:date="2024-11-16T12:52:00Z" w16du:dateUtc="2024-11-16T04:52:00Z">
        <w:r w:rsidR="005955AF" w:rsidRPr="00953091">
          <w:rPr>
            <w:rFonts w:ascii="Times New Roman" w:hAnsi="Times New Roman" w:cs="Times New Roman"/>
          </w:rPr>
          <w:t>and</w:t>
        </w:r>
      </w:ins>
      <w:del w:id="595" w:author="Richard Joseph" w:date="2024-11-16T12:52:00Z" w16du:dateUtc="2024-11-16T04:52:00Z">
        <w:r w:rsidRPr="00953091" w:rsidDel="005955AF">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Barberá</w:t>
      </w:r>
      <w:proofErr w:type="spellEnd"/>
      <w:r w:rsidRPr="00953091">
        <w:rPr>
          <w:rFonts w:ascii="Times New Roman" w:hAnsi="Times New Roman" w:cs="Times New Roman"/>
        </w:rPr>
        <w:t>-Tomás, D. (</w:t>
      </w:r>
      <w:ins w:id="596" w:author="Richard Joseph" w:date="2024-11-14T18:15:00Z" w16du:dateUtc="2024-11-14T10:15:00Z">
        <w:r w:rsidR="00AA2292" w:rsidRPr="00953091">
          <w:rPr>
            <w:rFonts w:ascii="Times New Roman" w:hAnsi="Times New Roman" w:cs="Times New Roman"/>
          </w:rPr>
          <w:t>e</w:t>
        </w:r>
      </w:ins>
      <w:del w:id="597" w:author="Richard Joseph" w:date="2024-11-14T18:15:00Z" w16du:dateUtc="2024-11-14T10:15:00Z">
        <w:r w:rsidRPr="00953091" w:rsidDel="00AA2292">
          <w:rPr>
            <w:rFonts w:ascii="Times New Roman" w:hAnsi="Times New Roman" w:cs="Times New Roman"/>
          </w:rPr>
          <w:delText>E</w:delText>
        </w:r>
      </w:del>
      <w:r w:rsidRPr="00953091">
        <w:rPr>
          <w:rFonts w:ascii="Times New Roman" w:hAnsi="Times New Roman" w:cs="Times New Roman"/>
        </w:rPr>
        <w:t>ds) (2022)</w:t>
      </w:r>
      <w:r w:rsidR="00C447B3" w:rsidRPr="00953091">
        <w:rPr>
          <w:rFonts w:ascii="Times New Roman" w:hAnsi="Times New Roman" w:cs="Times New Roman"/>
        </w:rPr>
        <w:t xml:space="preserve"> </w:t>
      </w:r>
      <w:r w:rsidRPr="00953091">
        <w:rPr>
          <w:rFonts w:ascii="Times New Roman" w:hAnsi="Times New Roman" w:cs="Times New Roman"/>
          <w:i/>
        </w:rPr>
        <w:t>University-Industry Knowledge Interactions: People, Tensions and Impact</w:t>
      </w:r>
      <w:ins w:id="598" w:author="Richard Joseph" w:date="2024-11-16T13:44:00Z" w16du:dateUtc="2024-11-16T05:44:00Z">
        <w:r w:rsidR="004C7BE5" w:rsidRPr="00953091">
          <w:rPr>
            <w:rFonts w:ascii="Times New Roman" w:hAnsi="Times New Roman" w:cs="Times New Roman"/>
          </w:rPr>
          <w:t xml:space="preserve">, </w:t>
        </w:r>
      </w:ins>
      <w:del w:id="599" w:author="Richard Joseph" w:date="2024-11-16T13:44:00Z" w16du:dateUtc="2024-11-16T05:44:00Z">
        <w:r w:rsidRPr="00953091" w:rsidDel="004C7BE5">
          <w:rPr>
            <w:rFonts w:ascii="Times New Roman" w:hAnsi="Times New Roman" w:cs="Times New Roman"/>
          </w:rPr>
          <w:delText xml:space="preserve"> (Vol. </w:delText>
        </w:r>
      </w:del>
      <w:r w:rsidRPr="00953091">
        <w:rPr>
          <w:rFonts w:ascii="Times New Roman" w:hAnsi="Times New Roman" w:cs="Times New Roman"/>
        </w:rPr>
        <w:t>52</w:t>
      </w:r>
      <w:del w:id="600" w:author="Richard Joseph" w:date="2024-11-16T13:44:00Z" w16du:dateUtc="2024-11-16T05:44:00Z">
        <w:r w:rsidRPr="00953091" w:rsidDel="004C7BE5">
          <w:rPr>
            <w:rFonts w:ascii="Times New Roman" w:hAnsi="Times New Roman" w:cs="Times New Roman"/>
          </w:rPr>
          <w:delText>)</w:delText>
        </w:r>
      </w:del>
      <w:ins w:id="601" w:author="Richard Joseph" w:date="2024-11-16T13:40:00Z" w16du:dateUtc="2024-11-16T05:40:00Z">
        <w:r w:rsidR="00BA4908" w:rsidRPr="00953091">
          <w:rPr>
            <w:rFonts w:ascii="Times New Roman" w:hAnsi="Times New Roman" w:cs="Times New Roman"/>
          </w:rPr>
          <w:t>,</w:t>
        </w:r>
      </w:ins>
      <w:del w:id="602" w:author="Richard Joseph" w:date="2024-11-16T13:40:00Z" w16du:dateUtc="2024-11-16T05:40:00Z">
        <w:r w:rsidRPr="00953091" w:rsidDel="00BA4908">
          <w:rPr>
            <w:rFonts w:ascii="Times New Roman" w:hAnsi="Times New Roman" w:cs="Times New Roman"/>
          </w:rPr>
          <w:delText>.</w:delText>
        </w:r>
      </w:del>
      <w:r w:rsidRPr="00953091">
        <w:rPr>
          <w:rFonts w:ascii="Times New Roman" w:hAnsi="Times New Roman" w:cs="Times New Roman"/>
        </w:rPr>
        <w:t xml:space="preserve"> Springer</w:t>
      </w:r>
      <w:ins w:id="603" w:author="Richard Joseph" w:date="2024-11-16T13:40:00Z" w16du:dateUtc="2024-11-16T05:40:00Z">
        <w:r w:rsidR="00BA4908" w:rsidRPr="00953091">
          <w:rPr>
            <w:rFonts w:ascii="Times New Roman" w:hAnsi="Times New Roman" w:cs="Times New Roman"/>
          </w:rPr>
          <w:t>, Berlin</w:t>
        </w:r>
      </w:ins>
      <w:r w:rsidRPr="00953091">
        <w:rPr>
          <w:rFonts w:ascii="Times New Roman" w:hAnsi="Times New Roman" w:cs="Times New Roman"/>
        </w:rPr>
        <w:t xml:space="preserve">. </w:t>
      </w:r>
    </w:p>
    <w:p w14:paraId="4E68A070" w14:textId="68212F35" w:rsidR="00C447B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Aziz, E., Mustapha, H. </w:t>
      </w:r>
      <w:ins w:id="604" w:author="Richard Joseph" w:date="2024-11-16T12:53:00Z" w16du:dateUtc="2024-11-16T04:53:00Z">
        <w:r w:rsidR="005955AF" w:rsidRPr="00953091">
          <w:rPr>
            <w:rFonts w:ascii="Times New Roman" w:hAnsi="Times New Roman" w:cs="Times New Roman"/>
          </w:rPr>
          <w:t>and</w:t>
        </w:r>
      </w:ins>
      <w:del w:id="605" w:author="Richard Joseph" w:date="2024-11-16T12:53:00Z" w16du:dateUtc="2024-11-16T04:53:00Z">
        <w:r w:rsidRPr="00953091" w:rsidDel="005955AF">
          <w:rPr>
            <w:rFonts w:ascii="Times New Roman" w:hAnsi="Times New Roman" w:cs="Times New Roman"/>
          </w:rPr>
          <w:delText>&amp;</w:delText>
        </w:r>
      </w:del>
      <w:r w:rsidRPr="00953091">
        <w:rPr>
          <w:rFonts w:ascii="Times New Roman" w:hAnsi="Times New Roman" w:cs="Times New Roman"/>
        </w:rPr>
        <w:t xml:space="preserve"> Jamila, E. (2020)</w:t>
      </w:r>
      <w:ins w:id="606" w:author="Richard Joseph" w:date="2024-11-14T18:15:00Z" w16du:dateUtc="2024-11-14T10:15:00Z">
        <w:r w:rsidR="00AA2292" w:rsidRPr="00953091">
          <w:rPr>
            <w:rFonts w:ascii="Times New Roman" w:hAnsi="Times New Roman" w:cs="Times New Roman"/>
          </w:rPr>
          <w:t xml:space="preserve"> </w:t>
        </w:r>
      </w:ins>
      <w:del w:id="607" w:author="Richard Joseph" w:date="2024-11-14T18:15:00Z" w16du:dateUtc="2024-11-14T10:15:00Z">
        <w:r w:rsidRPr="00953091" w:rsidDel="00AA2292">
          <w:rPr>
            <w:rFonts w:ascii="Times New Roman" w:hAnsi="Times New Roman" w:cs="Times New Roman"/>
          </w:rPr>
          <w:delText xml:space="preserve">. </w:delText>
        </w:r>
      </w:del>
      <w:ins w:id="608" w:author="Richard Joseph" w:date="2024-11-14T18:15:00Z" w16du:dateUtc="2024-11-14T10:15:00Z">
        <w:r w:rsidR="00AA2292" w:rsidRPr="00953091">
          <w:rPr>
            <w:rFonts w:ascii="Times New Roman" w:hAnsi="Times New Roman" w:cs="Times New Roman"/>
          </w:rPr>
          <w:t>‘</w:t>
        </w:r>
      </w:ins>
      <w:r w:rsidRPr="00953091">
        <w:rPr>
          <w:rFonts w:ascii="Times New Roman" w:hAnsi="Times New Roman" w:cs="Times New Roman"/>
        </w:rPr>
        <w:t>A bibliometric study of the recent advances in open innovation concept</w:t>
      </w:r>
      <w:ins w:id="609" w:author="Richard Joseph" w:date="2024-11-14T18:15:00Z" w16du:dateUtc="2024-11-14T10:15:00Z">
        <w:r w:rsidR="00AA2292" w:rsidRPr="00953091">
          <w:rPr>
            <w:rFonts w:ascii="Times New Roman" w:hAnsi="Times New Roman" w:cs="Times New Roman"/>
          </w:rPr>
          <w:t>’</w:t>
        </w:r>
      </w:ins>
      <w:r w:rsidR="00C447B3" w:rsidRPr="00953091">
        <w:rPr>
          <w:rFonts w:ascii="Times New Roman" w:hAnsi="Times New Roman" w:cs="Times New Roman"/>
        </w:rPr>
        <w:t>,</w:t>
      </w:r>
      <w:r w:rsidRPr="00953091">
        <w:rPr>
          <w:rFonts w:ascii="Times New Roman" w:hAnsi="Times New Roman" w:cs="Times New Roman"/>
        </w:rPr>
        <w:t xml:space="preserve"> </w:t>
      </w:r>
      <w:r w:rsidRPr="00953091">
        <w:rPr>
          <w:rFonts w:ascii="Times New Roman" w:hAnsi="Times New Roman" w:cs="Times New Roman"/>
          <w:i/>
        </w:rPr>
        <w:t>Procedia Computer Science</w:t>
      </w:r>
      <w:r w:rsidRPr="00953091">
        <w:rPr>
          <w:rFonts w:ascii="Times New Roman" w:hAnsi="Times New Roman" w:cs="Times New Roman"/>
        </w:rPr>
        <w:t xml:space="preserve">, </w:t>
      </w:r>
      <w:r w:rsidRPr="00953091">
        <w:rPr>
          <w:rFonts w:ascii="Times New Roman" w:hAnsi="Times New Roman" w:cs="Times New Roman" w:hint="eastAsia"/>
          <w:iCs/>
          <w:rPrChange w:id="610" w:author="Richard Joseph" w:date="2024-11-14T18:16:00Z" w16du:dateUtc="2024-11-14T10:16:00Z">
            <w:rPr>
              <w:rFonts w:hint="eastAsia"/>
              <w:i/>
            </w:rPr>
          </w:rPrChange>
        </w:rPr>
        <w:t>175</w:t>
      </w:r>
      <w:r w:rsidRPr="00953091">
        <w:rPr>
          <w:rFonts w:ascii="Times New Roman" w:hAnsi="Times New Roman" w:cs="Times New Roman"/>
        </w:rPr>
        <w:t xml:space="preserve">, </w:t>
      </w:r>
      <w:ins w:id="611" w:author="Richard Joseph" w:date="2024-11-14T18:16:00Z" w16du:dateUtc="2024-11-14T10:16:00Z">
        <w:r w:rsidR="00AA2292" w:rsidRPr="00953091">
          <w:rPr>
            <w:rFonts w:ascii="Times New Roman" w:hAnsi="Times New Roman" w:cs="Times New Roman"/>
          </w:rPr>
          <w:t>pp.</w:t>
        </w:r>
      </w:ins>
      <w:r w:rsidRPr="00953091">
        <w:rPr>
          <w:rFonts w:ascii="Times New Roman" w:hAnsi="Times New Roman" w:cs="Times New Roman"/>
        </w:rPr>
        <w:t>683</w:t>
      </w:r>
      <w:r w:rsidR="00C447B3" w:rsidRPr="00953091">
        <w:rPr>
          <w:rFonts w:ascii="Times New Roman" w:hAnsi="Times New Roman" w:cs="Times New Roman"/>
        </w:rPr>
        <w:t>-</w:t>
      </w:r>
      <w:r w:rsidRPr="00953091">
        <w:rPr>
          <w:rFonts w:ascii="Times New Roman" w:hAnsi="Times New Roman" w:cs="Times New Roman"/>
        </w:rPr>
        <w:t xml:space="preserve">8. </w:t>
      </w:r>
    </w:p>
    <w:p w14:paraId="35085BFF" w14:textId="515CAD41" w:rsidR="00AF43B8" w:rsidRPr="00953091" w:rsidRDefault="00000000" w:rsidP="00953091">
      <w:pPr>
        <w:pStyle w:val="Literaturverzeichnis1"/>
        <w:spacing w:line="360" w:lineRule="auto"/>
        <w:ind w:hanging="709"/>
        <w:rPr>
          <w:rFonts w:ascii="Times New Roman" w:hAnsi="Times New Roman" w:cs="Times New Roman" w:hint="eastAsia"/>
          <w:lang w:val="en-AU"/>
          <w:rPrChange w:id="612" w:author="Richard Joseph" w:date="2024-11-16T11:47:00Z" w16du:dateUtc="2024-11-16T03:47:00Z">
            <w:rPr>
              <w:rFonts w:hint="eastAsia"/>
              <w:lang w:val="de-AT"/>
            </w:rPr>
          </w:rPrChange>
        </w:rPr>
      </w:pPr>
      <w:r w:rsidRPr="00953091">
        <w:rPr>
          <w:rFonts w:ascii="Times New Roman" w:hAnsi="Times New Roman" w:cs="Times New Roman"/>
        </w:rPr>
        <w:t>Barrett, G., Dooley, L.</w:t>
      </w:r>
      <w:r w:rsidR="00C447B3" w:rsidRPr="00953091">
        <w:rPr>
          <w:rFonts w:ascii="Times New Roman" w:hAnsi="Times New Roman" w:cs="Times New Roman"/>
        </w:rPr>
        <w:t xml:space="preserve"> </w:t>
      </w:r>
      <w:ins w:id="613" w:author="Richard Joseph" w:date="2024-11-16T12:53:00Z" w16du:dateUtc="2024-11-16T04:53:00Z">
        <w:r w:rsidR="005955AF" w:rsidRPr="00953091">
          <w:rPr>
            <w:rFonts w:ascii="Times New Roman" w:hAnsi="Times New Roman" w:cs="Times New Roman"/>
          </w:rPr>
          <w:t>and</w:t>
        </w:r>
      </w:ins>
      <w:del w:id="614" w:author="Richard Joseph" w:date="2024-11-16T12:53:00Z" w16du:dateUtc="2024-11-16T04:53:00Z">
        <w:r w:rsidRPr="00953091" w:rsidDel="005955AF">
          <w:rPr>
            <w:rFonts w:ascii="Times New Roman" w:hAnsi="Times New Roman" w:cs="Times New Roman"/>
          </w:rPr>
          <w:delText>&amp;</w:delText>
        </w:r>
      </w:del>
      <w:r w:rsidRPr="00953091">
        <w:rPr>
          <w:rFonts w:ascii="Times New Roman" w:hAnsi="Times New Roman" w:cs="Times New Roman"/>
        </w:rPr>
        <w:t xml:space="preserve"> Bogue, J. (2021)</w:t>
      </w:r>
      <w:del w:id="615" w:author="Richard Joseph" w:date="2024-11-14T18:16:00Z" w16du:dateUtc="2024-11-14T10:16:00Z">
        <w:r w:rsidRPr="00953091" w:rsidDel="00AA2292">
          <w:rPr>
            <w:rFonts w:ascii="Times New Roman" w:hAnsi="Times New Roman" w:cs="Times New Roman"/>
          </w:rPr>
          <w:delText>.</w:delText>
        </w:r>
      </w:del>
      <w:r w:rsidRPr="00953091">
        <w:rPr>
          <w:rFonts w:ascii="Times New Roman" w:hAnsi="Times New Roman" w:cs="Times New Roman"/>
        </w:rPr>
        <w:t xml:space="preserve"> </w:t>
      </w:r>
      <w:ins w:id="616" w:author="Richard Joseph" w:date="2024-11-14T18:16:00Z" w16du:dateUtc="2024-11-14T10:16:00Z">
        <w:r w:rsidR="00AA2292" w:rsidRPr="00953091">
          <w:rPr>
            <w:rFonts w:ascii="Times New Roman" w:hAnsi="Times New Roman" w:cs="Times New Roman"/>
          </w:rPr>
          <w:t>‘</w:t>
        </w:r>
      </w:ins>
      <w:r w:rsidRPr="00953091">
        <w:rPr>
          <w:rFonts w:ascii="Times New Roman" w:hAnsi="Times New Roman" w:cs="Times New Roman"/>
        </w:rPr>
        <w:t xml:space="preserve">Open innovation within high-tech SMEs: </w:t>
      </w:r>
      <w:r w:rsidR="00C447B3" w:rsidRPr="00953091">
        <w:rPr>
          <w:rFonts w:ascii="Times New Roman" w:hAnsi="Times New Roman" w:cs="Times New Roman"/>
        </w:rPr>
        <w:t>a</w:t>
      </w:r>
      <w:r w:rsidRPr="00953091">
        <w:rPr>
          <w:rFonts w:ascii="Times New Roman" w:hAnsi="Times New Roman" w:cs="Times New Roman"/>
        </w:rPr>
        <w:t xml:space="preserve"> study of the entrepreneurial founder’s influence on open innovation practices</w:t>
      </w:r>
      <w:ins w:id="617" w:author="Richard Joseph" w:date="2024-11-14T18:16:00Z" w16du:dateUtc="2024-11-14T10:16:00Z">
        <w:r w:rsidR="00AA2292" w:rsidRPr="00953091">
          <w:rPr>
            <w:rFonts w:ascii="Times New Roman" w:hAnsi="Times New Roman" w:cs="Times New Roman"/>
          </w:rPr>
          <w:t>’</w:t>
        </w:r>
      </w:ins>
      <w:ins w:id="618" w:author="Richard Joseph" w:date="2024-11-16T13:41:00Z" w16du:dateUtc="2024-11-16T05:41:00Z">
        <w:r w:rsidR="00BA4908" w:rsidRPr="00953091">
          <w:rPr>
            <w:rFonts w:ascii="Times New Roman" w:hAnsi="Times New Roman" w:cs="Times New Roman"/>
          </w:rPr>
          <w:t>,</w:t>
        </w:r>
      </w:ins>
      <w:del w:id="619" w:author="Richard Joseph" w:date="2024-11-16T13:41:00Z" w16du:dateUtc="2024-11-16T05:41:00Z">
        <w:r w:rsidRPr="00953091" w:rsidDel="00BA4908">
          <w:rPr>
            <w:rFonts w:ascii="Times New Roman" w:hAnsi="Times New Roman" w:cs="Times New Roman"/>
          </w:rPr>
          <w:delText>.</w:delText>
        </w:r>
      </w:del>
      <w:r w:rsidRPr="00953091">
        <w:rPr>
          <w:rFonts w:ascii="Times New Roman" w:hAnsi="Times New Roman" w:cs="Times New Roman"/>
        </w:rPr>
        <w:t xml:space="preserve"> </w:t>
      </w:r>
      <w:proofErr w:type="spellStart"/>
      <w:r w:rsidRPr="00953091">
        <w:rPr>
          <w:rFonts w:ascii="Times New Roman" w:hAnsi="Times New Roman" w:cs="Times New Roman" w:hint="eastAsia"/>
          <w:i/>
          <w:lang w:val="en-AU"/>
          <w:rPrChange w:id="620" w:author="Richard Joseph" w:date="2024-11-16T11:47:00Z" w16du:dateUtc="2024-11-16T03:47:00Z">
            <w:rPr>
              <w:rFonts w:hint="eastAsia"/>
              <w:i/>
              <w:lang w:val="de-AT"/>
            </w:rPr>
          </w:rPrChange>
        </w:rPr>
        <w:t>Technovation</w:t>
      </w:r>
      <w:proofErr w:type="spellEnd"/>
      <w:r w:rsidRPr="00953091">
        <w:rPr>
          <w:rFonts w:ascii="Times New Roman" w:hAnsi="Times New Roman" w:cs="Times New Roman" w:hint="eastAsia"/>
          <w:lang w:val="en-AU"/>
          <w:rPrChange w:id="621" w:author="Richard Joseph" w:date="2024-11-16T11:47:00Z" w16du:dateUtc="2024-11-16T03:47:00Z">
            <w:rPr>
              <w:rFonts w:hint="eastAsia"/>
              <w:lang w:val="de-AT"/>
            </w:rPr>
          </w:rPrChange>
        </w:rPr>
        <w:t xml:space="preserve">, </w:t>
      </w:r>
      <w:r w:rsidRPr="00953091">
        <w:rPr>
          <w:rFonts w:ascii="Times New Roman" w:hAnsi="Times New Roman" w:cs="Times New Roman" w:hint="eastAsia"/>
          <w:iCs/>
          <w:lang w:val="en-AU"/>
          <w:rPrChange w:id="622" w:author="Richard Joseph" w:date="2024-11-16T11:47:00Z" w16du:dateUtc="2024-11-16T03:47:00Z">
            <w:rPr>
              <w:rFonts w:hint="eastAsia"/>
              <w:i/>
              <w:lang w:val="de-AT"/>
            </w:rPr>
          </w:rPrChange>
        </w:rPr>
        <w:t>103</w:t>
      </w:r>
      <w:r w:rsidRPr="00953091">
        <w:rPr>
          <w:rFonts w:ascii="Times New Roman" w:hAnsi="Times New Roman" w:cs="Times New Roman" w:hint="eastAsia"/>
          <w:iCs/>
          <w:lang w:val="en-AU"/>
          <w:rPrChange w:id="623" w:author="Richard Joseph" w:date="2024-11-16T11:47:00Z" w16du:dateUtc="2024-11-16T03:47:00Z">
            <w:rPr>
              <w:rFonts w:hint="eastAsia"/>
              <w:iCs/>
              <w:lang w:val="de-AT"/>
            </w:rPr>
          </w:rPrChange>
        </w:rPr>
        <w:t>,</w:t>
      </w:r>
      <w:r w:rsidRPr="00953091">
        <w:rPr>
          <w:rFonts w:ascii="Times New Roman" w:hAnsi="Times New Roman" w:cs="Times New Roman" w:hint="eastAsia"/>
          <w:lang w:val="en-AU"/>
          <w:rPrChange w:id="624" w:author="Richard Joseph" w:date="2024-11-16T11:47:00Z" w16du:dateUtc="2024-11-16T03:47:00Z">
            <w:rPr>
              <w:rFonts w:hint="eastAsia"/>
              <w:lang w:val="de-AT"/>
            </w:rPr>
          </w:rPrChange>
        </w:rPr>
        <w:t xml:space="preserve"> 102232. </w:t>
      </w:r>
    </w:p>
    <w:p w14:paraId="29E0C42E" w14:textId="3124175A" w:rsidR="00C447B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625" w:author="Richard Joseph" w:date="2024-11-14T18:17:00Z" w16du:dateUtc="2024-11-14T10:17:00Z">
            <w:rPr>
              <w:rFonts w:hint="eastAsia"/>
              <w:lang w:val="de-AT"/>
            </w:rPr>
          </w:rPrChange>
        </w:rPr>
        <w:t xml:space="preserve">Bate, A., Wachira, E. </w:t>
      </w:r>
      <w:ins w:id="626" w:author="Richard Joseph" w:date="2024-11-16T12:53:00Z" w16du:dateUtc="2024-11-16T04:53:00Z">
        <w:r w:rsidR="005955AF" w:rsidRPr="00953091">
          <w:rPr>
            <w:rFonts w:ascii="Times New Roman" w:hAnsi="Times New Roman" w:cs="Times New Roman"/>
            <w:lang w:val="en-AU"/>
          </w:rPr>
          <w:t>and</w:t>
        </w:r>
      </w:ins>
      <w:del w:id="627" w:author="Richard Joseph" w:date="2024-11-16T12:53:00Z" w16du:dateUtc="2024-11-16T04:53:00Z">
        <w:r w:rsidRPr="00953091" w:rsidDel="005955AF">
          <w:rPr>
            <w:rFonts w:ascii="Times New Roman" w:hAnsi="Times New Roman" w:cs="Times New Roman" w:hint="eastAsia"/>
            <w:lang w:val="en-AU"/>
            <w:rPrChange w:id="628" w:author="Richard Joseph" w:date="2024-11-14T18:17:00Z" w16du:dateUtc="2024-11-14T10:17:00Z">
              <w:rPr>
                <w:rFonts w:hint="eastAsia"/>
                <w:lang w:val="de-AT"/>
              </w:rPr>
            </w:rPrChange>
          </w:rPr>
          <w:delText>&amp;</w:delText>
        </w:r>
      </w:del>
      <w:r w:rsidRPr="00953091">
        <w:rPr>
          <w:rFonts w:ascii="Times New Roman" w:hAnsi="Times New Roman" w:cs="Times New Roman" w:hint="eastAsia"/>
          <w:lang w:val="en-AU"/>
          <w:rPrChange w:id="629" w:author="Richard Joseph" w:date="2024-11-14T18:17:00Z" w16du:dateUtc="2024-11-14T10:17:00Z">
            <w:rPr>
              <w:rFonts w:hint="eastAsia"/>
              <w:lang w:val="de-AT"/>
            </w:rPr>
          </w:rPrChange>
        </w:rPr>
        <w:t xml:space="preserve"> Danka, S. (2023)</w:t>
      </w:r>
      <w:ins w:id="630" w:author="Richard Joseph" w:date="2024-11-14T18:17:00Z" w16du:dateUtc="2024-11-14T10:17:00Z">
        <w:r w:rsidR="00AA2292" w:rsidRPr="00953091">
          <w:rPr>
            <w:rFonts w:ascii="Times New Roman" w:hAnsi="Times New Roman" w:cs="Times New Roman" w:hint="eastAsia"/>
            <w:lang w:val="en-AU"/>
            <w:rPrChange w:id="631" w:author="Richard Joseph" w:date="2024-11-14T18:17:00Z" w16du:dateUtc="2024-11-14T10:17:00Z">
              <w:rPr>
                <w:rFonts w:hint="eastAsia"/>
                <w:lang w:val="de-AT"/>
              </w:rPr>
            </w:rPrChange>
          </w:rPr>
          <w:t xml:space="preserve"> </w:t>
        </w:r>
      </w:ins>
      <w:del w:id="632" w:author="Richard Joseph" w:date="2024-11-14T18:17:00Z" w16du:dateUtc="2024-11-14T10:17:00Z">
        <w:r w:rsidRPr="00953091" w:rsidDel="00AA2292">
          <w:rPr>
            <w:rFonts w:ascii="Times New Roman" w:hAnsi="Times New Roman" w:cs="Times New Roman" w:hint="eastAsia"/>
            <w:lang w:val="en-AU"/>
            <w:rPrChange w:id="633" w:author="Richard Joseph" w:date="2024-11-14T18:17:00Z" w16du:dateUtc="2024-11-14T10:17:00Z">
              <w:rPr>
                <w:rFonts w:hint="eastAsia"/>
                <w:lang w:val="de-AT"/>
              </w:rPr>
            </w:rPrChange>
          </w:rPr>
          <w:delText>.</w:delText>
        </w:r>
      </w:del>
      <w:ins w:id="634" w:author="Richard Joseph" w:date="2024-11-14T18:17:00Z" w16du:dateUtc="2024-11-14T10:17:00Z">
        <w:r w:rsidR="00AA2292" w:rsidRPr="00953091">
          <w:rPr>
            <w:rFonts w:ascii="Times New Roman" w:hAnsi="Times New Roman" w:cs="Times New Roman"/>
            <w:lang w:val="en-AU"/>
          </w:rPr>
          <w:t>‘</w:t>
        </w:r>
      </w:ins>
      <w:r w:rsidRPr="00953091">
        <w:rPr>
          <w:rFonts w:ascii="Times New Roman" w:hAnsi="Times New Roman" w:cs="Times New Roman"/>
        </w:rPr>
        <w:t xml:space="preserve">The determinants of innovation performance: </w:t>
      </w:r>
      <w:r w:rsidR="00C447B3" w:rsidRPr="00953091">
        <w:rPr>
          <w:rFonts w:ascii="Times New Roman" w:hAnsi="Times New Roman" w:cs="Times New Roman"/>
        </w:rPr>
        <w:t>a</w:t>
      </w:r>
      <w:r w:rsidRPr="00953091">
        <w:rPr>
          <w:rFonts w:ascii="Times New Roman" w:hAnsi="Times New Roman" w:cs="Times New Roman"/>
        </w:rPr>
        <w:t>n income-based cross-country comparative analysis using the Global Innovation Index (GII)</w:t>
      </w:r>
      <w:ins w:id="635" w:author="Richard Joseph" w:date="2024-11-14T18:17:00Z" w16du:dateUtc="2024-11-14T10:17:00Z">
        <w:r w:rsidR="00AA2292" w:rsidRPr="00953091">
          <w:rPr>
            <w:rFonts w:ascii="Times New Roman" w:hAnsi="Times New Roman" w:cs="Times New Roman"/>
          </w:rPr>
          <w:t>’</w:t>
        </w:r>
      </w:ins>
      <w:r w:rsidR="00C447B3" w:rsidRPr="00953091">
        <w:rPr>
          <w:rFonts w:ascii="Times New Roman" w:hAnsi="Times New Roman" w:cs="Times New Roman"/>
        </w:rPr>
        <w:t>,</w:t>
      </w:r>
      <w:r w:rsidRPr="00953091">
        <w:rPr>
          <w:rFonts w:ascii="Times New Roman" w:hAnsi="Times New Roman" w:cs="Times New Roman"/>
        </w:rPr>
        <w:t xml:space="preserve"> </w:t>
      </w:r>
      <w:r w:rsidRPr="00953091">
        <w:rPr>
          <w:rFonts w:ascii="Times New Roman" w:hAnsi="Times New Roman" w:cs="Times New Roman"/>
          <w:i/>
        </w:rPr>
        <w:t>Journal of Innovation and Entrepreneurship</w:t>
      </w:r>
      <w:r w:rsidRPr="00953091">
        <w:rPr>
          <w:rFonts w:ascii="Times New Roman" w:hAnsi="Times New Roman" w:cs="Times New Roman"/>
        </w:rPr>
        <w:t xml:space="preserve">, </w:t>
      </w:r>
      <w:r w:rsidRPr="00953091">
        <w:rPr>
          <w:rFonts w:ascii="Times New Roman" w:hAnsi="Times New Roman" w:cs="Times New Roman" w:hint="eastAsia"/>
          <w:iCs/>
          <w:rPrChange w:id="636" w:author="Richard Joseph" w:date="2024-11-14T18:17:00Z" w16du:dateUtc="2024-11-14T10:17:00Z">
            <w:rPr>
              <w:rFonts w:hint="eastAsia"/>
              <w:i/>
            </w:rPr>
          </w:rPrChange>
        </w:rPr>
        <w:t>12</w:t>
      </w:r>
      <w:del w:id="637" w:author="Richard Joseph" w:date="2024-11-14T18:20:00Z" w16du:dateUtc="2024-11-14T10:20:00Z">
        <w:r w:rsidRPr="00953091" w:rsidDel="00F942C8">
          <w:rPr>
            <w:rFonts w:ascii="Times New Roman" w:hAnsi="Times New Roman" w:cs="Times New Roman"/>
            <w:iCs/>
          </w:rPr>
          <w:delText>(1)</w:delText>
        </w:r>
      </w:del>
      <w:r w:rsidRPr="00953091">
        <w:rPr>
          <w:rFonts w:ascii="Times New Roman" w:hAnsi="Times New Roman" w:cs="Times New Roman"/>
          <w:iCs/>
        </w:rPr>
        <w:t>,</w:t>
      </w:r>
      <w:ins w:id="638" w:author="Richard Joseph" w:date="2024-11-16T13:41:00Z" w16du:dateUtc="2024-11-16T05:41:00Z">
        <w:r w:rsidR="00BA4908" w:rsidRPr="00953091">
          <w:rPr>
            <w:rFonts w:ascii="Times New Roman" w:hAnsi="Times New Roman" w:cs="Times New Roman"/>
            <w:iCs/>
          </w:rPr>
          <w:t xml:space="preserve"> </w:t>
        </w:r>
      </w:ins>
      <w:del w:id="639" w:author="Richard Joseph" w:date="2024-11-14T18:20:00Z" w16du:dateUtc="2024-11-14T10:20:00Z">
        <w:r w:rsidRPr="00953091" w:rsidDel="00F942C8">
          <w:rPr>
            <w:rFonts w:ascii="Times New Roman" w:hAnsi="Times New Roman" w:cs="Times New Roman"/>
          </w:rPr>
          <w:delText xml:space="preserve"> </w:delText>
        </w:r>
      </w:del>
      <w:r w:rsidRPr="00953091">
        <w:rPr>
          <w:rFonts w:ascii="Times New Roman" w:hAnsi="Times New Roman" w:cs="Times New Roman"/>
        </w:rPr>
        <w:t>20.</w:t>
      </w:r>
    </w:p>
    <w:p w14:paraId="4409C5A8" w14:textId="2747521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Bez, S. </w:t>
      </w:r>
      <w:ins w:id="640" w:author="Richard Joseph" w:date="2024-11-16T12:53:00Z" w16du:dateUtc="2024-11-16T04:53:00Z">
        <w:r w:rsidR="005955AF" w:rsidRPr="00953091">
          <w:rPr>
            <w:rFonts w:ascii="Times New Roman" w:hAnsi="Times New Roman" w:cs="Times New Roman"/>
          </w:rPr>
          <w:t>and</w:t>
        </w:r>
      </w:ins>
      <w:del w:id="641" w:author="Richard Joseph" w:date="2024-11-16T12:53:00Z" w16du:dateUtc="2024-11-16T04:53:00Z">
        <w:r w:rsidRPr="00953091" w:rsidDel="005955AF">
          <w:rPr>
            <w:rFonts w:ascii="Times New Roman" w:hAnsi="Times New Roman" w:cs="Times New Roman"/>
          </w:rPr>
          <w:delText>&amp;</w:delText>
        </w:r>
      </w:del>
      <w:r w:rsidRPr="00953091">
        <w:rPr>
          <w:rFonts w:ascii="Times New Roman" w:hAnsi="Times New Roman" w:cs="Times New Roman"/>
        </w:rPr>
        <w:t xml:space="preserve"> Le Roy, F. (2023)</w:t>
      </w:r>
      <w:del w:id="642" w:author="Richard Joseph" w:date="2024-11-14T18:22:00Z" w16du:dateUtc="2024-11-14T10:22:00Z">
        <w:r w:rsidRPr="00953091" w:rsidDel="00FA4968">
          <w:rPr>
            <w:rFonts w:ascii="Times New Roman" w:hAnsi="Times New Roman" w:cs="Times New Roman"/>
          </w:rPr>
          <w:delText>.</w:delText>
        </w:r>
      </w:del>
      <w:r w:rsidRPr="00953091">
        <w:rPr>
          <w:rFonts w:ascii="Times New Roman" w:hAnsi="Times New Roman" w:cs="Times New Roman"/>
        </w:rPr>
        <w:t xml:space="preserve"> </w:t>
      </w:r>
      <w:ins w:id="643" w:author="Richard Joseph" w:date="2024-11-14T18:22:00Z" w16du:dateUtc="2024-11-14T10:22:00Z">
        <w:r w:rsidR="00FA4968" w:rsidRPr="00953091">
          <w:rPr>
            <w:rFonts w:ascii="Times New Roman" w:hAnsi="Times New Roman" w:cs="Times New Roman"/>
          </w:rPr>
          <w:t>‘</w:t>
        </w:r>
      </w:ins>
      <w:r w:rsidRPr="00953091">
        <w:rPr>
          <w:rFonts w:ascii="Times New Roman" w:hAnsi="Times New Roman" w:cs="Times New Roman"/>
        </w:rPr>
        <w:t xml:space="preserve">Open innovation and </w:t>
      </w:r>
      <w:r w:rsidR="00C447B3" w:rsidRPr="00953091">
        <w:rPr>
          <w:rFonts w:ascii="Times New Roman" w:hAnsi="Times New Roman" w:cs="Times New Roman"/>
        </w:rPr>
        <w:t>c</w:t>
      </w:r>
      <w:r w:rsidRPr="00953091">
        <w:rPr>
          <w:rFonts w:ascii="Times New Roman" w:hAnsi="Times New Roman" w:cs="Times New Roman"/>
        </w:rPr>
        <w:t xml:space="preserve">oopetition: </w:t>
      </w:r>
      <w:r w:rsidR="00C447B3" w:rsidRPr="00953091">
        <w:rPr>
          <w:rFonts w:ascii="Times New Roman" w:hAnsi="Times New Roman" w:cs="Times New Roman"/>
        </w:rPr>
        <w:t>t</w:t>
      </w:r>
      <w:r w:rsidRPr="00953091">
        <w:rPr>
          <w:rFonts w:ascii="Times New Roman" w:hAnsi="Times New Roman" w:cs="Times New Roman"/>
        </w:rPr>
        <w:t xml:space="preserve">oward </w:t>
      </w:r>
      <w:proofErr w:type="spellStart"/>
      <w:r w:rsidR="00C447B3" w:rsidRPr="00953091">
        <w:rPr>
          <w:rFonts w:ascii="Times New Roman" w:hAnsi="Times New Roman" w:cs="Times New Roman"/>
        </w:rPr>
        <w:t>c</w:t>
      </w:r>
      <w:r w:rsidRPr="00953091">
        <w:rPr>
          <w:rFonts w:ascii="Times New Roman" w:hAnsi="Times New Roman" w:cs="Times New Roman"/>
        </w:rPr>
        <w:t>oopetitive</w:t>
      </w:r>
      <w:proofErr w:type="spellEnd"/>
      <w:r w:rsidRPr="00953091">
        <w:rPr>
          <w:rFonts w:ascii="Times New Roman" w:hAnsi="Times New Roman" w:cs="Times New Roman"/>
        </w:rPr>
        <w:t xml:space="preserve"> </w:t>
      </w:r>
      <w:r w:rsidR="00C447B3" w:rsidRPr="00953091">
        <w:rPr>
          <w:rFonts w:ascii="Times New Roman" w:hAnsi="Times New Roman" w:cs="Times New Roman"/>
        </w:rPr>
        <w:t>o</w:t>
      </w:r>
      <w:r w:rsidRPr="00953091">
        <w:rPr>
          <w:rFonts w:ascii="Times New Roman" w:hAnsi="Times New Roman" w:cs="Times New Roman"/>
        </w:rPr>
        <w:t xml:space="preserve">pen </w:t>
      </w:r>
      <w:r w:rsidR="00C447B3" w:rsidRPr="00953091">
        <w:rPr>
          <w:rFonts w:ascii="Times New Roman" w:hAnsi="Times New Roman" w:cs="Times New Roman"/>
        </w:rPr>
        <w:t>i</w:t>
      </w:r>
      <w:r w:rsidRPr="00953091">
        <w:rPr>
          <w:rFonts w:ascii="Times New Roman" w:hAnsi="Times New Roman" w:cs="Times New Roman"/>
        </w:rPr>
        <w:t>nnovation</w:t>
      </w:r>
      <w:ins w:id="644" w:author="Richard Joseph" w:date="2024-11-14T18:22:00Z" w16du:dateUtc="2024-11-14T10:22:00Z">
        <w:r w:rsidR="00FA4968" w:rsidRPr="00953091">
          <w:rPr>
            <w:rFonts w:ascii="Times New Roman" w:hAnsi="Times New Roman" w:cs="Times New Roman"/>
          </w:rPr>
          <w:t>’</w:t>
        </w:r>
      </w:ins>
      <w:del w:id="645" w:author="Richard Joseph" w:date="2024-11-14T18:22:00Z" w16du:dateUtc="2024-11-14T10:22:00Z">
        <w:r w:rsidRPr="00953091" w:rsidDel="00FA4968">
          <w:rPr>
            <w:rFonts w:ascii="Times New Roman" w:hAnsi="Times New Roman" w:cs="Times New Roman"/>
          </w:rPr>
          <w:delText>.</w:delText>
        </w:r>
      </w:del>
      <w:r w:rsidRPr="00953091">
        <w:rPr>
          <w:rFonts w:ascii="Times New Roman" w:hAnsi="Times New Roman" w:cs="Times New Roman"/>
        </w:rPr>
        <w:t xml:space="preserve"> </w:t>
      </w:r>
      <w:ins w:id="646" w:author="Richard Joseph" w:date="2024-11-14T18:22:00Z" w16du:dateUtc="2024-11-14T10:22:00Z">
        <w:r w:rsidR="00FA4968" w:rsidRPr="00953091">
          <w:rPr>
            <w:rFonts w:ascii="Times New Roman" w:hAnsi="Times New Roman" w:cs="Times New Roman"/>
          </w:rPr>
          <w:t>i</w:t>
        </w:r>
      </w:ins>
      <w:del w:id="647" w:author="Richard Joseph" w:date="2024-11-14T18:22:00Z" w16du:dateUtc="2024-11-14T10:22:00Z">
        <w:r w:rsidRPr="00953091" w:rsidDel="00FA4968">
          <w:rPr>
            <w:rFonts w:ascii="Times New Roman" w:hAnsi="Times New Roman" w:cs="Times New Roman"/>
          </w:rPr>
          <w:delText>I</w:delText>
        </w:r>
      </w:del>
      <w:r w:rsidRPr="00953091">
        <w:rPr>
          <w:rFonts w:ascii="Times New Roman" w:hAnsi="Times New Roman" w:cs="Times New Roman"/>
        </w:rPr>
        <w:t xml:space="preserve">n </w:t>
      </w:r>
      <w:del w:id="648" w:author="Richard Joseph" w:date="2024-11-14T18:23:00Z" w16du:dateUtc="2024-11-14T10:23:00Z">
        <w:r w:rsidRPr="00953091" w:rsidDel="00FA4968">
          <w:rPr>
            <w:rFonts w:ascii="Times New Roman" w:hAnsi="Times New Roman" w:cs="Times New Roman"/>
          </w:rPr>
          <w:delText xml:space="preserve">H. </w:delText>
        </w:r>
      </w:del>
      <w:r w:rsidRPr="00953091">
        <w:rPr>
          <w:rFonts w:ascii="Times New Roman" w:hAnsi="Times New Roman" w:cs="Times New Roman"/>
        </w:rPr>
        <w:t>Chesbrough,</w:t>
      </w:r>
      <w:r w:rsidR="00C447B3" w:rsidRPr="00953091">
        <w:rPr>
          <w:rFonts w:ascii="Times New Roman" w:hAnsi="Times New Roman" w:cs="Times New Roman"/>
        </w:rPr>
        <w:t xml:space="preserve"> </w:t>
      </w:r>
      <w:ins w:id="649" w:author="Richard Joseph" w:date="2024-11-14T18:22:00Z" w16du:dateUtc="2024-11-14T10:22:00Z">
        <w:r w:rsidR="00FA4968" w:rsidRPr="00953091">
          <w:rPr>
            <w:rFonts w:ascii="Times New Roman" w:hAnsi="Times New Roman" w:cs="Times New Roman"/>
          </w:rPr>
          <w:t>H.,</w:t>
        </w:r>
      </w:ins>
      <w:ins w:id="650" w:author="Richard Joseph" w:date="2024-11-14T18:23:00Z" w16du:dateUtc="2024-11-14T10:23:00Z">
        <w:r w:rsidR="00FA4968" w:rsidRPr="00953091">
          <w:rPr>
            <w:rFonts w:ascii="Times New Roman" w:hAnsi="Times New Roman" w:cs="Times New Roman"/>
          </w:rPr>
          <w:t xml:space="preserve"> </w:t>
        </w:r>
      </w:ins>
      <w:del w:id="651" w:author="Richard Joseph" w:date="2024-11-14T18:23:00Z" w16du:dateUtc="2024-11-14T10:23:00Z">
        <w:r w:rsidRPr="00953091" w:rsidDel="00FA4968">
          <w:rPr>
            <w:rFonts w:ascii="Times New Roman" w:hAnsi="Times New Roman" w:cs="Times New Roman"/>
          </w:rPr>
          <w:delText xml:space="preserve"> A. </w:delText>
        </w:r>
      </w:del>
      <w:r w:rsidRPr="00953091">
        <w:rPr>
          <w:rFonts w:ascii="Times New Roman" w:hAnsi="Times New Roman" w:cs="Times New Roman"/>
        </w:rPr>
        <w:t>Radziwon,</w:t>
      </w:r>
      <w:ins w:id="652" w:author="Richard Joseph" w:date="2024-11-14T18:23:00Z" w16du:dateUtc="2024-11-14T10:23:00Z">
        <w:r w:rsidR="00FA4968" w:rsidRPr="00953091">
          <w:rPr>
            <w:rFonts w:ascii="Times New Roman" w:hAnsi="Times New Roman" w:cs="Times New Roman"/>
          </w:rPr>
          <w:t xml:space="preserve"> A.,</w:t>
        </w:r>
      </w:ins>
      <w:r w:rsidRPr="00953091">
        <w:rPr>
          <w:rFonts w:ascii="Times New Roman" w:hAnsi="Times New Roman" w:cs="Times New Roman"/>
        </w:rPr>
        <w:t xml:space="preserve"> </w:t>
      </w:r>
      <w:del w:id="653" w:author="Richard Joseph" w:date="2024-11-14T18:23:00Z" w16du:dateUtc="2024-11-14T10:23:00Z">
        <w:r w:rsidRPr="00953091" w:rsidDel="00FA4968">
          <w:rPr>
            <w:rFonts w:ascii="Times New Roman" w:hAnsi="Times New Roman" w:cs="Times New Roman"/>
          </w:rPr>
          <w:delText xml:space="preserve">W. </w:delText>
        </w:r>
      </w:del>
      <w:r w:rsidRPr="00953091">
        <w:rPr>
          <w:rFonts w:ascii="Times New Roman" w:hAnsi="Times New Roman" w:cs="Times New Roman"/>
        </w:rPr>
        <w:t>Vanhaverbeke,</w:t>
      </w:r>
      <w:ins w:id="654" w:author="Richard Joseph" w:date="2024-11-14T18:23:00Z" w16du:dateUtc="2024-11-14T10:23:00Z">
        <w:r w:rsidR="00FA4968" w:rsidRPr="00953091">
          <w:rPr>
            <w:rFonts w:ascii="Times New Roman" w:hAnsi="Times New Roman" w:cs="Times New Roman"/>
          </w:rPr>
          <w:t xml:space="preserve"> W.</w:t>
        </w:r>
      </w:ins>
      <w:r w:rsidRPr="00953091">
        <w:rPr>
          <w:rFonts w:ascii="Times New Roman" w:hAnsi="Times New Roman" w:cs="Times New Roman"/>
        </w:rPr>
        <w:t xml:space="preserve"> </w:t>
      </w:r>
      <w:ins w:id="655" w:author="Richard Joseph" w:date="2024-11-16T12:53:00Z" w16du:dateUtc="2024-11-16T04:53:00Z">
        <w:r w:rsidR="005955AF" w:rsidRPr="00953091">
          <w:rPr>
            <w:rFonts w:ascii="Times New Roman" w:hAnsi="Times New Roman" w:cs="Times New Roman"/>
          </w:rPr>
          <w:t>and</w:t>
        </w:r>
      </w:ins>
      <w:del w:id="656" w:author="Richard Joseph" w:date="2024-11-16T12:53:00Z" w16du:dateUtc="2024-11-16T04:53: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657" w:author="Richard Joseph" w:date="2024-11-14T18:24:00Z" w16du:dateUtc="2024-11-14T10:24:00Z">
        <w:r w:rsidRPr="00953091" w:rsidDel="00FA4968">
          <w:rPr>
            <w:rFonts w:ascii="Times New Roman" w:hAnsi="Times New Roman" w:cs="Times New Roman"/>
          </w:rPr>
          <w:delText xml:space="preserve">J. </w:delText>
        </w:r>
      </w:del>
      <w:r w:rsidRPr="00953091">
        <w:rPr>
          <w:rFonts w:ascii="Times New Roman" w:hAnsi="Times New Roman" w:cs="Times New Roman"/>
        </w:rPr>
        <w:t>West</w:t>
      </w:r>
      <w:ins w:id="658" w:author="Richard Joseph" w:date="2024-11-14T18:23:00Z" w16du:dateUtc="2024-11-14T10:23:00Z">
        <w:r w:rsidR="00FA4968" w:rsidRPr="00953091">
          <w:rPr>
            <w:rFonts w:ascii="Times New Roman" w:hAnsi="Times New Roman" w:cs="Times New Roman"/>
          </w:rPr>
          <w:t>, J.</w:t>
        </w:r>
      </w:ins>
      <w:r w:rsidRPr="00953091">
        <w:rPr>
          <w:rFonts w:ascii="Times New Roman" w:hAnsi="Times New Roman" w:cs="Times New Roman"/>
        </w:rPr>
        <w:t xml:space="preserve"> (</w:t>
      </w:r>
      <w:ins w:id="659" w:author="Richard Joseph" w:date="2024-11-14T18:23:00Z" w16du:dateUtc="2024-11-14T10:23:00Z">
        <w:r w:rsidR="00FA4968" w:rsidRPr="00953091">
          <w:rPr>
            <w:rFonts w:ascii="Times New Roman" w:hAnsi="Times New Roman" w:cs="Times New Roman"/>
          </w:rPr>
          <w:t>e</w:t>
        </w:r>
      </w:ins>
      <w:del w:id="660" w:author="Richard Joseph" w:date="2024-11-14T18:23:00Z" w16du:dateUtc="2024-11-14T10:23:00Z">
        <w:r w:rsidRPr="00953091" w:rsidDel="00FA4968">
          <w:rPr>
            <w:rFonts w:ascii="Times New Roman" w:hAnsi="Times New Roman" w:cs="Times New Roman"/>
          </w:rPr>
          <w:delText>E</w:delText>
        </w:r>
      </w:del>
      <w:r w:rsidRPr="00953091">
        <w:rPr>
          <w:rFonts w:ascii="Times New Roman" w:hAnsi="Times New Roman" w:cs="Times New Roman"/>
        </w:rPr>
        <w:t>ds)</w:t>
      </w:r>
      <w:r w:rsidR="00C447B3" w:rsidRPr="00953091">
        <w:rPr>
          <w:rFonts w:ascii="Times New Roman" w:hAnsi="Times New Roman" w:cs="Times New Roman"/>
        </w:rPr>
        <w:t xml:space="preserve"> </w:t>
      </w:r>
      <w:r w:rsidRPr="00953091">
        <w:rPr>
          <w:rFonts w:ascii="Times New Roman" w:hAnsi="Times New Roman" w:cs="Times New Roman"/>
          <w:i/>
        </w:rPr>
        <w:t>Oxford Handbook of Open Innovation</w:t>
      </w:r>
      <w:ins w:id="661" w:author="Richard Joseph" w:date="2024-11-16T13:41:00Z" w16du:dateUtc="2024-11-16T05:41:00Z">
        <w:r w:rsidR="00BA4908" w:rsidRPr="00953091">
          <w:rPr>
            <w:rFonts w:ascii="Times New Roman" w:hAnsi="Times New Roman" w:cs="Times New Roman"/>
            <w:i/>
          </w:rPr>
          <w:t>,</w:t>
        </w:r>
      </w:ins>
      <w:r w:rsidRPr="00953091">
        <w:rPr>
          <w:rFonts w:ascii="Times New Roman" w:hAnsi="Times New Roman" w:cs="Times New Roman"/>
        </w:rPr>
        <w:t xml:space="preserve"> </w:t>
      </w:r>
      <w:del w:id="662" w:author="Richard Joseph" w:date="2024-11-14T18:25:00Z" w16du:dateUtc="2024-11-14T10:25:00Z">
        <w:r w:rsidRPr="00953091" w:rsidDel="00FA4968">
          <w:rPr>
            <w:rFonts w:ascii="Times New Roman" w:hAnsi="Times New Roman" w:cs="Times New Roman"/>
          </w:rPr>
          <w:delText xml:space="preserve">(pp. 237–253). </w:delText>
        </w:r>
      </w:del>
      <w:r w:rsidRPr="00953091">
        <w:rPr>
          <w:rFonts w:ascii="Times New Roman" w:hAnsi="Times New Roman" w:cs="Times New Roman"/>
        </w:rPr>
        <w:t>Oxford University Press</w:t>
      </w:r>
      <w:ins w:id="663" w:author="Richard Joseph" w:date="2024-11-14T18:24:00Z" w16du:dateUtc="2024-11-14T10:24:00Z">
        <w:r w:rsidR="00FA4968" w:rsidRPr="00953091">
          <w:rPr>
            <w:rFonts w:ascii="Times New Roman" w:hAnsi="Times New Roman" w:cs="Times New Roman"/>
          </w:rPr>
          <w:t xml:space="preserve">, </w:t>
        </w:r>
      </w:ins>
      <w:ins w:id="664" w:author="Richard Joseph" w:date="2024-11-16T13:04:00Z" w16du:dateUtc="2024-11-16T05:04:00Z">
        <w:r w:rsidR="0068635E" w:rsidRPr="00953091">
          <w:rPr>
            <w:rFonts w:ascii="Times New Roman" w:hAnsi="Times New Roman" w:cs="Times New Roman"/>
          </w:rPr>
          <w:t xml:space="preserve">Oxford, </w:t>
        </w:r>
      </w:ins>
      <w:ins w:id="665" w:author="Richard Joseph" w:date="2024-11-14T18:24:00Z" w16du:dateUtc="2024-11-14T10:24:00Z">
        <w:r w:rsidR="00FA4968" w:rsidRPr="00953091">
          <w:rPr>
            <w:rFonts w:ascii="Times New Roman" w:hAnsi="Times New Roman" w:cs="Times New Roman"/>
          </w:rPr>
          <w:t>pp.237-53</w:t>
        </w:r>
      </w:ins>
      <w:r w:rsidRPr="00953091">
        <w:rPr>
          <w:rFonts w:ascii="Times New Roman" w:hAnsi="Times New Roman" w:cs="Times New Roman"/>
        </w:rPr>
        <w:t>.</w:t>
      </w:r>
    </w:p>
    <w:p w14:paraId="45F09EFD" w14:textId="57507505" w:rsidR="00AF43B8"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Bigliardi</w:t>
      </w:r>
      <w:proofErr w:type="spellEnd"/>
      <w:r w:rsidRPr="00953091">
        <w:rPr>
          <w:rFonts w:ascii="Times New Roman" w:hAnsi="Times New Roman" w:cs="Times New Roman"/>
        </w:rPr>
        <w:t xml:space="preserve">, B., </w:t>
      </w:r>
      <w:ins w:id="666" w:author="Richard Joseph" w:date="2024-11-16T12:53:00Z" w16du:dateUtc="2024-11-16T04:53:00Z">
        <w:r w:rsidR="005955AF" w:rsidRPr="00953091">
          <w:rPr>
            <w:rFonts w:ascii="Times New Roman" w:hAnsi="Times New Roman" w:cs="Times New Roman"/>
          </w:rPr>
          <w:t>and</w:t>
        </w:r>
      </w:ins>
      <w:del w:id="667" w:author="Richard Joseph" w:date="2024-11-16T12:53:00Z" w16du:dateUtc="2024-11-16T04:53:00Z">
        <w:r w:rsidRPr="00953091" w:rsidDel="005955AF">
          <w:rPr>
            <w:rFonts w:ascii="Times New Roman" w:hAnsi="Times New Roman" w:cs="Times New Roman"/>
          </w:rPr>
          <w:delText>&amp;</w:delText>
        </w:r>
      </w:del>
      <w:r w:rsidRPr="00953091">
        <w:rPr>
          <w:rFonts w:ascii="Times New Roman" w:hAnsi="Times New Roman" w:cs="Times New Roman"/>
        </w:rPr>
        <w:t xml:space="preserve"> Galati, F. (2016)</w:t>
      </w:r>
      <w:del w:id="668" w:author="Richard Joseph" w:date="2024-11-14T18:30:00Z" w16du:dateUtc="2024-11-14T10:30:00Z">
        <w:r w:rsidRPr="00953091" w:rsidDel="00F93B4A">
          <w:rPr>
            <w:rFonts w:ascii="Times New Roman" w:hAnsi="Times New Roman" w:cs="Times New Roman"/>
          </w:rPr>
          <w:delText xml:space="preserve">. </w:delText>
        </w:r>
      </w:del>
      <w:ins w:id="669" w:author="Richard Joseph" w:date="2024-11-14T18:30:00Z" w16du:dateUtc="2024-11-14T10:30:00Z">
        <w:r w:rsidR="00F93B4A" w:rsidRPr="00953091">
          <w:rPr>
            <w:rFonts w:ascii="Times New Roman" w:hAnsi="Times New Roman" w:cs="Times New Roman"/>
          </w:rPr>
          <w:t xml:space="preserve"> ‘</w:t>
        </w:r>
      </w:ins>
      <w:r w:rsidRPr="00953091">
        <w:rPr>
          <w:rFonts w:ascii="Times New Roman" w:hAnsi="Times New Roman" w:cs="Times New Roman"/>
        </w:rPr>
        <w:t>Which factors hinder the adoption of open innovation in SMEs?</w:t>
      </w:r>
      <w:ins w:id="670" w:author="Richard Joseph" w:date="2024-11-14T18:30:00Z" w16du:dateUtc="2024-11-14T10:30:00Z">
        <w:r w:rsidR="00F93B4A" w:rsidRPr="00953091">
          <w:rPr>
            <w:rFonts w:ascii="Times New Roman" w:hAnsi="Times New Roman" w:cs="Times New Roman"/>
          </w:rPr>
          <w:t>’,</w:t>
        </w:r>
      </w:ins>
      <w:r w:rsidRPr="00953091">
        <w:rPr>
          <w:rFonts w:ascii="Times New Roman" w:hAnsi="Times New Roman" w:cs="Times New Roman"/>
        </w:rPr>
        <w:t xml:space="preserve"> </w:t>
      </w:r>
      <w:r w:rsidRPr="00953091">
        <w:rPr>
          <w:rFonts w:ascii="Times New Roman" w:hAnsi="Times New Roman" w:cs="Times New Roman"/>
          <w:i/>
        </w:rPr>
        <w:t>Technology Analysis &amp; Strategic Management</w:t>
      </w:r>
      <w:r w:rsidRPr="00953091">
        <w:rPr>
          <w:rFonts w:ascii="Times New Roman" w:hAnsi="Times New Roman" w:cs="Times New Roman"/>
        </w:rPr>
        <w:t xml:space="preserve">, </w:t>
      </w:r>
      <w:r w:rsidRPr="00953091">
        <w:rPr>
          <w:rFonts w:ascii="Times New Roman" w:hAnsi="Times New Roman" w:cs="Times New Roman" w:hint="eastAsia"/>
          <w:iCs/>
          <w:rPrChange w:id="671" w:author="Richard Joseph" w:date="2024-11-14T18:30:00Z" w16du:dateUtc="2024-11-14T10:30:00Z">
            <w:rPr>
              <w:rFonts w:hint="eastAsia"/>
              <w:i/>
            </w:rPr>
          </w:rPrChange>
        </w:rPr>
        <w:t>28</w:t>
      </w:r>
      <w:ins w:id="672" w:author="Richard Joseph" w:date="2024-11-16T13:41:00Z" w16du:dateUtc="2024-11-16T05:41:00Z">
        <w:r w:rsidR="00BA4908" w:rsidRPr="00953091">
          <w:rPr>
            <w:rFonts w:ascii="Times New Roman" w:hAnsi="Times New Roman" w:cs="Times New Roman"/>
            <w:iCs/>
          </w:rPr>
          <w:t>,</w:t>
        </w:r>
      </w:ins>
      <w:ins w:id="673" w:author="Richard Joseph" w:date="2024-11-16T13:42:00Z" w16du:dateUtc="2024-11-16T05:42:00Z">
        <w:r w:rsidR="00BA4908" w:rsidRPr="00953091">
          <w:rPr>
            <w:rFonts w:ascii="Times New Roman" w:hAnsi="Times New Roman" w:cs="Times New Roman"/>
            <w:iCs/>
          </w:rPr>
          <w:t xml:space="preserve"> </w:t>
        </w:r>
      </w:ins>
      <w:del w:id="674" w:author="Richard Joseph" w:date="2024-11-16T13:41:00Z" w16du:dateUtc="2024-11-16T05:41:00Z">
        <w:r w:rsidRPr="00953091" w:rsidDel="00BA4908">
          <w:rPr>
            <w:rFonts w:ascii="Times New Roman" w:hAnsi="Times New Roman" w:cs="Times New Roman"/>
            <w:iCs/>
          </w:rPr>
          <w:delText>(</w:delText>
        </w:r>
      </w:del>
      <w:r w:rsidRPr="00953091">
        <w:rPr>
          <w:rFonts w:ascii="Times New Roman" w:hAnsi="Times New Roman" w:cs="Times New Roman"/>
          <w:iCs/>
        </w:rPr>
        <w:t>8</w:t>
      </w:r>
      <w:del w:id="675" w:author="Richard Joseph" w:date="2024-11-16T13:41:00Z" w16du:dateUtc="2024-11-16T05:41:00Z">
        <w:r w:rsidRPr="00953091" w:rsidDel="00BA4908">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676" w:author="Richard Joseph" w:date="2024-11-14T18:30:00Z" w16du:dateUtc="2024-11-14T10:30:00Z">
        <w:r w:rsidR="00F93B4A" w:rsidRPr="00953091">
          <w:rPr>
            <w:rFonts w:ascii="Times New Roman" w:hAnsi="Times New Roman" w:cs="Times New Roman"/>
          </w:rPr>
          <w:t>pp.</w:t>
        </w:r>
      </w:ins>
      <w:r w:rsidRPr="00953091">
        <w:rPr>
          <w:rFonts w:ascii="Times New Roman" w:hAnsi="Times New Roman" w:cs="Times New Roman"/>
        </w:rPr>
        <w:t>869</w:t>
      </w:r>
      <w:r w:rsidR="00C447B3" w:rsidRPr="00953091">
        <w:rPr>
          <w:rFonts w:ascii="Times New Roman" w:hAnsi="Times New Roman" w:cs="Times New Roman"/>
        </w:rPr>
        <w:t>-</w:t>
      </w:r>
      <w:r w:rsidRPr="00953091">
        <w:rPr>
          <w:rFonts w:ascii="Times New Roman" w:hAnsi="Times New Roman" w:cs="Times New Roman"/>
        </w:rPr>
        <w:t xml:space="preserve">85. </w:t>
      </w:r>
    </w:p>
    <w:p w14:paraId="3B102B66" w14:textId="281C593F"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Bock, C., Huber, A. </w:t>
      </w:r>
      <w:ins w:id="677" w:author="Richard Joseph" w:date="2024-11-16T12:54:00Z" w16du:dateUtc="2024-11-16T04:54:00Z">
        <w:r w:rsidR="005955AF" w:rsidRPr="00953091">
          <w:rPr>
            <w:rFonts w:ascii="Times New Roman" w:hAnsi="Times New Roman" w:cs="Times New Roman"/>
          </w:rPr>
          <w:t>and</w:t>
        </w:r>
      </w:ins>
      <w:del w:id="678"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Jarchow, S. (2018)</w:t>
      </w:r>
      <w:ins w:id="679" w:author="Richard Joseph" w:date="2024-11-14T18:31:00Z" w16du:dateUtc="2024-11-14T10:31:00Z">
        <w:r w:rsidR="00F93B4A" w:rsidRPr="00953091">
          <w:rPr>
            <w:rFonts w:ascii="Times New Roman" w:hAnsi="Times New Roman" w:cs="Times New Roman"/>
          </w:rPr>
          <w:t xml:space="preserve"> </w:t>
        </w:r>
      </w:ins>
      <w:del w:id="680" w:author="Richard Joseph" w:date="2024-11-14T18:31:00Z" w16du:dateUtc="2024-11-14T10:31:00Z">
        <w:r w:rsidRPr="00953091" w:rsidDel="00F93B4A">
          <w:rPr>
            <w:rFonts w:ascii="Times New Roman" w:hAnsi="Times New Roman" w:cs="Times New Roman"/>
          </w:rPr>
          <w:delText>.</w:delText>
        </w:r>
      </w:del>
      <w:r w:rsidRPr="00953091">
        <w:rPr>
          <w:rFonts w:ascii="Times New Roman" w:hAnsi="Times New Roman" w:cs="Times New Roman"/>
        </w:rPr>
        <w:t xml:space="preserve"> </w:t>
      </w:r>
      <w:ins w:id="681" w:author="Richard Joseph" w:date="2024-11-14T18:31:00Z" w16du:dateUtc="2024-11-14T10:31:00Z">
        <w:r w:rsidR="00F93B4A" w:rsidRPr="00953091">
          <w:rPr>
            <w:rFonts w:ascii="Times New Roman" w:hAnsi="Times New Roman" w:cs="Times New Roman"/>
          </w:rPr>
          <w:t>‘</w:t>
        </w:r>
      </w:ins>
      <w:r w:rsidRPr="00953091">
        <w:rPr>
          <w:rFonts w:ascii="Times New Roman" w:hAnsi="Times New Roman" w:cs="Times New Roman"/>
        </w:rPr>
        <w:t>Growth factors of research-based spin-offs and the role of venture capital investing</w:t>
      </w:r>
      <w:ins w:id="682" w:author="Richard Joseph" w:date="2024-11-14T18:31:00Z" w16du:dateUtc="2024-11-14T10:31:00Z">
        <w:r w:rsidR="00F93B4A" w:rsidRPr="00953091">
          <w:rPr>
            <w:rFonts w:ascii="Times New Roman" w:hAnsi="Times New Roman" w:cs="Times New Roman"/>
          </w:rPr>
          <w:t>’,</w:t>
        </w:r>
      </w:ins>
      <w:del w:id="683" w:author="Richard Joseph" w:date="2024-11-14T18:31:00Z" w16du:dateUtc="2024-11-14T10:31:00Z">
        <w:r w:rsidRPr="00953091" w:rsidDel="00F93B4A">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Technology Transfer</w:t>
      </w:r>
      <w:r w:rsidRPr="00953091">
        <w:rPr>
          <w:rFonts w:ascii="Times New Roman" w:hAnsi="Times New Roman" w:cs="Times New Roman"/>
        </w:rPr>
        <w:t xml:space="preserve">, </w:t>
      </w:r>
      <w:r w:rsidRPr="00953091">
        <w:rPr>
          <w:rFonts w:ascii="Times New Roman" w:hAnsi="Times New Roman" w:cs="Times New Roman" w:hint="eastAsia"/>
          <w:iCs/>
          <w:rPrChange w:id="684" w:author="Richard Joseph" w:date="2024-11-14T18:31:00Z" w16du:dateUtc="2024-11-14T10:31:00Z">
            <w:rPr>
              <w:rFonts w:hint="eastAsia"/>
              <w:i/>
            </w:rPr>
          </w:rPrChange>
        </w:rPr>
        <w:t>43</w:t>
      </w:r>
      <w:ins w:id="685" w:author="Richard Joseph" w:date="2024-11-16T13:42:00Z" w16du:dateUtc="2024-11-16T05:42:00Z">
        <w:r w:rsidR="00BA4908" w:rsidRPr="00953091">
          <w:rPr>
            <w:rFonts w:ascii="Times New Roman" w:hAnsi="Times New Roman" w:cs="Times New Roman"/>
            <w:iCs/>
          </w:rPr>
          <w:t xml:space="preserve">, </w:t>
        </w:r>
      </w:ins>
      <w:del w:id="686" w:author="Richard Joseph" w:date="2024-11-16T13:42:00Z" w16du:dateUtc="2024-11-16T05:42:00Z">
        <w:r w:rsidRPr="00953091" w:rsidDel="00BA4908">
          <w:rPr>
            <w:rFonts w:ascii="Times New Roman" w:hAnsi="Times New Roman" w:cs="Times New Roman"/>
            <w:iCs/>
          </w:rPr>
          <w:delText>(</w:delText>
        </w:r>
      </w:del>
      <w:r w:rsidRPr="00953091">
        <w:rPr>
          <w:rFonts w:ascii="Times New Roman" w:hAnsi="Times New Roman" w:cs="Times New Roman"/>
          <w:iCs/>
        </w:rPr>
        <w:t>5</w:t>
      </w:r>
      <w:del w:id="687" w:author="Richard Joseph" w:date="2024-11-16T13:42:00Z" w16du:dateUtc="2024-11-16T05:42:00Z">
        <w:r w:rsidRPr="00953091" w:rsidDel="00BA4908">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688" w:author="Richard Joseph" w:date="2024-11-14T18:31:00Z" w16du:dateUtc="2024-11-14T10:31:00Z">
        <w:r w:rsidR="00F93B4A" w:rsidRPr="00953091">
          <w:rPr>
            <w:rFonts w:ascii="Times New Roman" w:hAnsi="Times New Roman" w:cs="Times New Roman"/>
          </w:rPr>
          <w:t>pp.</w:t>
        </w:r>
      </w:ins>
      <w:r w:rsidRPr="00953091">
        <w:rPr>
          <w:rFonts w:ascii="Times New Roman" w:hAnsi="Times New Roman" w:cs="Times New Roman"/>
        </w:rPr>
        <w:t>1375</w:t>
      </w:r>
      <w:r w:rsidR="00C447B3" w:rsidRPr="00953091">
        <w:rPr>
          <w:rFonts w:ascii="Times New Roman" w:hAnsi="Times New Roman" w:cs="Times New Roman"/>
        </w:rPr>
        <w:t>-</w:t>
      </w:r>
      <w:r w:rsidRPr="00953091">
        <w:rPr>
          <w:rFonts w:ascii="Times New Roman" w:hAnsi="Times New Roman" w:cs="Times New Roman"/>
        </w:rPr>
        <w:t xml:space="preserve">409. </w:t>
      </w:r>
    </w:p>
    <w:p w14:paraId="765DB993" w14:textId="5C1CE58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lastRenderedPageBreak/>
        <w:t xml:space="preserve">Bogers, M., Chesbrough, H. </w:t>
      </w:r>
      <w:ins w:id="689" w:author="Richard Joseph" w:date="2024-11-16T12:54:00Z" w16du:dateUtc="2024-11-16T04:54:00Z">
        <w:r w:rsidR="005955AF" w:rsidRPr="00953091">
          <w:rPr>
            <w:rFonts w:ascii="Times New Roman" w:hAnsi="Times New Roman" w:cs="Times New Roman"/>
          </w:rPr>
          <w:t>and</w:t>
        </w:r>
      </w:ins>
      <w:del w:id="690"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Moedas, C. (2018)</w:t>
      </w:r>
      <w:del w:id="691" w:author="Richard Joseph" w:date="2024-11-14T18:32:00Z" w16du:dateUtc="2024-11-14T10:32:00Z">
        <w:r w:rsidRPr="00953091" w:rsidDel="00CC047A">
          <w:rPr>
            <w:rFonts w:ascii="Times New Roman" w:hAnsi="Times New Roman" w:cs="Times New Roman"/>
          </w:rPr>
          <w:delText>.</w:delText>
        </w:r>
      </w:del>
      <w:r w:rsidRPr="00953091">
        <w:rPr>
          <w:rFonts w:ascii="Times New Roman" w:hAnsi="Times New Roman" w:cs="Times New Roman"/>
        </w:rPr>
        <w:t xml:space="preserve"> </w:t>
      </w:r>
      <w:ins w:id="692" w:author="Richard Joseph" w:date="2024-11-14T18:32:00Z" w16du:dateUtc="2024-11-14T10:32:00Z">
        <w:r w:rsidR="00CC047A" w:rsidRPr="00953091">
          <w:rPr>
            <w:rFonts w:ascii="Times New Roman" w:hAnsi="Times New Roman" w:cs="Times New Roman"/>
          </w:rPr>
          <w:t>‘</w:t>
        </w:r>
      </w:ins>
      <w:r w:rsidRPr="00953091">
        <w:rPr>
          <w:rFonts w:ascii="Times New Roman" w:hAnsi="Times New Roman" w:cs="Times New Roman"/>
        </w:rPr>
        <w:t xml:space="preserve">Open </w:t>
      </w:r>
      <w:r w:rsidR="00C447B3" w:rsidRPr="00953091">
        <w:rPr>
          <w:rFonts w:ascii="Times New Roman" w:hAnsi="Times New Roman" w:cs="Times New Roman"/>
        </w:rPr>
        <w:t>i</w:t>
      </w:r>
      <w:r w:rsidRPr="00953091">
        <w:rPr>
          <w:rFonts w:ascii="Times New Roman" w:hAnsi="Times New Roman" w:cs="Times New Roman"/>
        </w:rPr>
        <w:t xml:space="preserve">nnovation: </w:t>
      </w:r>
      <w:r w:rsidR="00C447B3" w:rsidRPr="00953091">
        <w:rPr>
          <w:rFonts w:ascii="Times New Roman" w:hAnsi="Times New Roman" w:cs="Times New Roman"/>
        </w:rPr>
        <w:t>r</w:t>
      </w:r>
      <w:r w:rsidRPr="00953091">
        <w:rPr>
          <w:rFonts w:ascii="Times New Roman" w:hAnsi="Times New Roman" w:cs="Times New Roman"/>
        </w:rPr>
        <w:t xml:space="preserve">esearch, </w:t>
      </w:r>
      <w:r w:rsidR="00C447B3" w:rsidRPr="00953091">
        <w:rPr>
          <w:rFonts w:ascii="Times New Roman" w:hAnsi="Times New Roman" w:cs="Times New Roman"/>
        </w:rPr>
        <w:t>p</w:t>
      </w:r>
      <w:r w:rsidRPr="00953091">
        <w:rPr>
          <w:rFonts w:ascii="Times New Roman" w:hAnsi="Times New Roman" w:cs="Times New Roman"/>
        </w:rPr>
        <w:t xml:space="preserve">ractices, and </w:t>
      </w:r>
      <w:r w:rsidR="00C447B3" w:rsidRPr="00953091">
        <w:rPr>
          <w:rFonts w:ascii="Times New Roman" w:hAnsi="Times New Roman" w:cs="Times New Roman"/>
        </w:rPr>
        <w:t>p</w:t>
      </w:r>
      <w:r w:rsidRPr="00953091">
        <w:rPr>
          <w:rFonts w:ascii="Times New Roman" w:hAnsi="Times New Roman" w:cs="Times New Roman"/>
        </w:rPr>
        <w:t>olicies</w:t>
      </w:r>
      <w:ins w:id="693" w:author="Richard Joseph" w:date="2024-11-14T18:32:00Z" w16du:dateUtc="2024-11-14T10:32:00Z">
        <w:r w:rsidR="00CC047A" w:rsidRPr="00953091">
          <w:rPr>
            <w:rFonts w:ascii="Times New Roman" w:hAnsi="Times New Roman" w:cs="Times New Roman"/>
          </w:rPr>
          <w:t>’,</w:t>
        </w:r>
      </w:ins>
      <w:r w:rsidR="00C447B3" w:rsidRPr="00953091">
        <w:rPr>
          <w:rFonts w:ascii="Times New Roman" w:hAnsi="Times New Roman" w:cs="Times New Roman"/>
        </w:rPr>
        <w:t xml:space="preserve"> </w:t>
      </w:r>
      <w:del w:id="694" w:author="Richard Joseph" w:date="2024-11-14T18:32:00Z" w16du:dateUtc="2024-11-14T10:32:00Z">
        <w:r w:rsidRPr="00953091" w:rsidDel="00CC047A">
          <w:rPr>
            <w:rFonts w:ascii="Times New Roman" w:hAnsi="Times New Roman" w:cs="Times New Roman"/>
          </w:rPr>
          <w:delText xml:space="preserve">. </w:delText>
        </w:r>
      </w:del>
      <w:r w:rsidRPr="00953091">
        <w:rPr>
          <w:rFonts w:ascii="Times New Roman" w:hAnsi="Times New Roman" w:cs="Times New Roman"/>
          <w:i/>
        </w:rPr>
        <w:t>California Management Review</w:t>
      </w:r>
      <w:r w:rsidRPr="00953091">
        <w:rPr>
          <w:rFonts w:ascii="Times New Roman" w:hAnsi="Times New Roman" w:cs="Times New Roman"/>
        </w:rPr>
        <w:t xml:space="preserve">, </w:t>
      </w:r>
      <w:r w:rsidRPr="00953091">
        <w:rPr>
          <w:rFonts w:ascii="Times New Roman" w:hAnsi="Times New Roman" w:cs="Times New Roman" w:hint="eastAsia"/>
          <w:iCs/>
          <w:rPrChange w:id="695" w:author="Richard Joseph" w:date="2024-11-14T18:33:00Z" w16du:dateUtc="2024-11-14T10:33:00Z">
            <w:rPr>
              <w:rFonts w:hint="eastAsia"/>
              <w:i/>
            </w:rPr>
          </w:rPrChange>
        </w:rPr>
        <w:t>60</w:t>
      </w:r>
      <w:ins w:id="696" w:author="Richard Joseph" w:date="2024-11-16T13:42:00Z" w16du:dateUtc="2024-11-16T05:42:00Z">
        <w:r w:rsidR="00BA4908" w:rsidRPr="00953091">
          <w:rPr>
            <w:rFonts w:ascii="Times New Roman" w:hAnsi="Times New Roman" w:cs="Times New Roman"/>
            <w:iCs/>
          </w:rPr>
          <w:t xml:space="preserve">, </w:t>
        </w:r>
      </w:ins>
      <w:del w:id="697" w:author="Richard Joseph" w:date="2024-11-16T13:42:00Z" w16du:dateUtc="2024-11-16T05:42:00Z">
        <w:r w:rsidRPr="00953091" w:rsidDel="00BA4908">
          <w:rPr>
            <w:rFonts w:ascii="Times New Roman" w:hAnsi="Times New Roman" w:cs="Times New Roman"/>
            <w:iCs/>
          </w:rPr>
          <w:delText>(</w:delText>
        </w:r>
      </w:del>
      <w:r w:rsidRPr="00953091">
        <w:rPr>
          <w:rFonts w:ascii="Times New Roman" w:hAnsi="Times New Roman" w:cs="Times New Roman"/>
          <w:iCs/>
        </w:rPr>
        <w:t>2</w:t>
      </w:r>
      <w:del w:id="698" w:author="Richard Joseph" w:date="2024-11-16T13:42:00Z" w16du:dateUtc="2024-11-16T05:42:00Z">
        <w:r w:rsidRPr="00953091" w:rsidDel="00BA4908">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699" w:author="Richard Joseph" w:date="2024-11-14T18:33:00Z" w16du:dateUtc="2024-11-14T10:33:00Z">
        <w:r w:rsidR="00CC047A" w:rsidRPr="00953091">
          <w:rPr>
            <w:rFonts w:ascii="Times New Roman" w:hAnsi="Times New Roman" w:cs="Times New Roman"/>
          </w:rPr>
          <w:t>pp.</w:t>
        </w:r>
      </w:ins>
      <w:r w:rsidRPr="00953091">
        <w:rPr>
          <w:rFonts w:ascii="Times New Roman" w:hAnsi="Times New Roman" w:cs="Times New Roman"/>
        </w:rPr>
        <w:t>5</w:t>
      </w:r>
      <w:r w:rsidR="00C447B3" w:rsidRPr="00953091">
        <w:rPr>
          <w:rFonts w:ascii="Times New Roman" w:hAnsi="Times New Roman" w:cs="Times New Roman"/>
        </w:rPr>
        <w:t>-</w:t>
      </w:r>
      <w:r w:rsidRPr="00953091">
        <w:rPr>
          <w:rFonts w:ascii="Times New Roman" w:hAnsi="Times New Roman" w:cs="Times New Roman"/>
        </w:rPr>
        <w:t xml:space="preserve">16. </w:t>
      </w:r>
    </w:p>
    <w:p w14:paraId="255DA22F" w14:textId="09999C40" w:rsidR="0030272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Burkhard, B., Maes, J., </w:t>
      </w:r>
      <w:proofErr w:type="spellStart"/>
      <w:r w:rsidRPr="00953091">
        <w:rPr>
          <w:rFonts w:ascii="Times New Roman" w:hAnsi="Times New Roman" w:cs="Times New Roman"/>
        </w:rPr>
        <w:t>Geneletti</w:t>
      </w:r>
      <w:proofErr w:type="spellEnd"/>
      <w:r w:rsidRPr="00953091">
        <w:rPr>
          <w:rFonts w:ascii="Times New Roman" w:hAnsi="Times New Roman" w:cs="Times New Roman"/>
        </w:rPr>
        <w:t>, D., Stoev, P.</w:t>
      </w:r>
      <w:r w:rsidR="00C447B3" w:rsidRPr="00953091">
        <w:rPr>
          <w:rFonts w:ascii="Times New Roman" w:hAnsi="Times New Roman" w:cs="Times New Roman"/>
        </w:rPr>
        <w:t xml:space="preserve"> </w:t>
      </w:r>
      <w:ins w:id="700" w:author="Richard Joseph" w:date="2024-11-16T12:54:00Z" w16du:dateUtc="2024-11-16T04:54:00Z">
        <w:r w:rsidR="005955AF" w:rsidRPr="00953091">
          <w:rPr>
            <w:rFonts w:ascii="Times New Roman" w:hAnsi="Times New Roman" w:cs="Times New Roman"/>
          </w:rPr>
          <w:t>and</w:t>
        </w:r>
      </w:ins>
      <w:del w:id="701"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Penev, L. (2016)</w:t>
      </w:r>
      <w:del w:id="702" w:author="Richard Joseph" w:date="2024-11-14T18:33:00Z" w16du:dateUtc="2024-11-14T10:33:00Z">
        <w:r w:rsidRPr="00953091" w:rsidDel="00AA4B35">
          <w:rPr>
            <w:rFonts w:ascii="Times New Roman" w:hAnsi="Times New Roman" w:cs="Times New Roman"/>
          </w:rPr>
          <w:delText>.</w:delText>
        </w:r>
      </w:del>
      <w:r w:rsidRPr="00953091">
        <w:rPr>
          <w:rFonts w:ascii="Times New Roman" w:hAnsi="Times New Roman" w:cs="Times New Roman"/>
        </w:rPr>
        <w:t xml:space="preserve"> </w:t>
      </w:r>
      <w:ins w:id="703" w:author="Richard Joseph" w:date="2024-11-14T18:33:00Z" w16du:dateUtc="2024-11-14T10:33:00Z">
        <w:r w:rsidR="00AA4B35" w:rsidRPr="00953091">
          <w:rPr>
            <w:rFonts w:ascii="Times New Roman" w:hAnsi="Times New Roman" w:cs="Times New Roman"/>
          </w:rPr>
          <w:t>‘</w:t>
        </w:r>
      </w:ins>
      <w:r w:rsidRPr="00953091">
        <w:rPr>
          <w:rFonts w:ascii="Times New Roman" w:hAnsi="Times New Roman" w:cs="Times New Roman"/>
        </w:rPr>
        <w:t xml:space="preserve">One </w:t>
      </w:r>
      <w:r w:rsidR="00302723" w:rsidRPr="00953091">
        <w:rPr>
          <w:rFonts w:ascii="Times New Roman" w:hAnsi="Times New Roman" w:cs="Times New Roman"/>
        </w:rPr>
        <w:t>e</w:t>
      </w:r>
      <w:r w:rsidRPr="00953091">
        <w:rPr>
          <w:rFonts w:ascii="Times New Roman" w:hAnsi="Times New Roman" w:cs="Times New Roman"/>
        </w:rPr>
        <w:t xml:space="preserve">cosystem: </w:t>
      </w:r>
      <w:r w:rsidR="00302723" w:rsidRPr="00953091">
        <w:rPr>
          <w:rFonts w:ascii="Times New Roman" w:hAnsi="Times New Roman" w:cs="Times New Roman"/>
        </w:rPr>
        <w:t>i</w:t>
      </w:r>
      <w:r w:rsidRPr="00953091">
        <w:rPr>
          <w:rFonts w:ascii="Times New Roman" w:hAnsi="Times New Roman" w:cs="Times New Roman"/>
        </w:rPr>
        <w:t>nnovation in ecology and sustainability research publishing</w:t>
      </w:r>
      <w:ins w:id="704" w:author="Richard Joseph" w:date="2024-11-14T18:33:00Z" w16du:dateUtc="2024-11-14T10:33:00Z">
        <w:r w:rsidR="00AA4B35" w:rsidRPr="00953091">
          <w:rPr>
            <w:rFonts w:ascii="Times New Roman" w:hAnsi="Times New Roman" w:cs="Times New Roman"/>
          </w:rPr>
          <w:t>’</w:t>
        </w:r>
      </w:ins>
      <w:ins w:id="705" w:author="Richard Joseph" w:date="2024-11-14T18:34:00Z" w16du:dateUtc="2024-11-14T10:34:00Z">
        <w:r w:rsidR="00AA4B35" w:rsidRPr="00953091">
          <w:rPr>
            <w:rFonts w:ascii="Times New Roman" w:hAnsi="Times New Roman" w:cs="Times New Roman"/>
          </w:rPr>
          <w:t>,</w:t>
        </w:r>
      </w:ins>
      <w:ins w:id="706" w:author="Richard Joseph" w:date="2024-11-16T13:42:00Z" w16du:dateUtc="2024-11-16T05:42:00Z">
        <w:r w:rsidR="00BA4908" w:rsidRPr="00953091">
          <w:rPr>
            <w:rFonts w:ascii="Times New Roman" w:hAnsi="Times New Roman" w:cs="Times New Roman"/>
          </w:rPr>
          <w:t xml:space="preserve"> </w:t>
        </w:r>
      </w:ins>
      <w:del w:id="707" w:author="Richard Joseph" w:date="2024-11-14T18:33:00Z" w16du:dateUtc="2024-11-14T10:33:00Z">
        <w:r w:rsidRPr="00953091" w:rsidDel="00AA4B35">
          <w:rPr>
            <w:rFonts w:ascii="Times New Roman" w:hAnsi="Times New Roman" w:cs="Times New Roman"/>
          </w:rPr>
          <w:delText xml:space="preserve">. </w:delText>
        </w:r>
      </w:del>
      <w:r w:rsidRPr="00953091">
        <w:rPr>
          <w:rFonts w:ascii="Times New Roman" w:hAnsi="Times New Roman" w:cs="Times New Roman"/>
          <w:i/>
        </w:rPr>
        <w:t>One Ecosystem</w:t>
      </w:r>
      <w:r w:rsidRPr="00953091">
        <w:rPr>
          <w:rFonts w:ascii="Times New Roman" w:hAnsi="Times New Roman" w:cs="Times New Roman"/>
        </w:rPr>
        <w:t xml:space="preserve">, </w:t>
      </w:r>
      <w:r w:rsidRPr="00953091">
        <w:rPr>
          <w:rFonts w:ascii="Times New Roman" w:hAnsi="Times New Roman" w:cs="Times New Roman" w:hint="eastAsia"/>
          <w:iCs/>
          <w:rPrChange w:id="708" w:author="Richard Joseph" w:date="2024-11-14T18:34:00Z" w16du:dateUtc="2024-11-14T10:34:00Z">
            <w:rPr>
              <w:rFonts w:hint="eastAsia"/>
              <w:i/>
            </w:rPr>
          </w:rPrChange>
        </w:rPr>
        <w:t>1</w:t>
      </w:r>
      <w:r w:rsidRPr="00953091">
        <w:rPr>
          <w:rFonts w:ascii="Times New Roman" w:hAnsi="Times New Roman" w:cs="Times New Roman"/>
          <w:iCs/>
        </w:rPr>
        <w:t>,</w:t>
      </w:r>
      <w:r w:rsidRPr="00953091">
        <w:rPr>
          <w:rFonts w:ascii="Times New Roman" w:hAnsi="Times New Roman" w:cs="Times New Roman"/>
        </w:rPr>
        <w:t xml:space="preserve"> e9255. </w:t>
      </w:r>
    </w:p>
    <w:p w14:paraId="4FEAF0E3" w14:textId="7FABAB1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Camilleri, M., Troise, C., Strazzullo, S. </w:t>
      </w:r>
      <w:ins w:id="709" w:author="Richard Joseph" w:date="2024-11-16T12:54:00Z" w16du:dateUtc="2024-11-16T04:54:00Z">
        <w:r w:rsidR="005955AF" w:rsidRPr="00953091">
          <w:rPr>
            <w:rFonts w:ascii="Times New Roman" w:hAnsi="Times New Roman" w:cs="Times New Roman"/>
          </w:rPr>
          <w:t>and</w:t>
        </w:r>
      </w:ins>
      <w:del w:id="710"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Bresciani, S. (2023)</w:t>
      </w:r>
      <w:ins w:id="711" w:author="Richard Joseph" w:date="2024-11-14T18:34:00Z" w16du:dateUtc="2024-11-14T10:34:00Z">
        <w:r w:rsidR="00AA4B35" w:rsidRPr="00953091">
          <w:rPr>
            <w:rFonts w:ascii="Times New Roman" w:hAnsi="Times New Roman" w:cs="Times New Roman"/>
          </w:rPr>
          <w:t xml:space="preserve"> </w:t>
        </w:r>
      </w:ins>
      <w:del w:id="712" w:author="Richard Joseph" w:date="2024-11-14T18:34:00Z" w16du:dateUtc="2024-11-14T10:34:00Z">
        <w:r w:rsidRPr="00953091" w:rsidDel="00AA4B35">
          <w:rPr>
            <w:rFonts w:ascii="Times New Roman" w:hAnsi="Times New Roman" w:cs="Times New Roman"/>
          </w:rPr>
          <w:delText>.</w:delText>
        </w:r>
      </w:del>
      <w:ins w:id="713" w:author="Richard Joseph" w:date="2024-11-14T18:34:00Z" w16du:dateUtc="2024-11-14T10:34:00Z">
        <w:r w:rsidR="00AA4B35" w:rsidRPr="00953091">
          <w:rPr>
            <w:rFonts w:ascii="Times New Roman" w:hAnsi="Times New Roman" w:cs="Times New Roman"/>
          </w:rPr>
          <w:t>‘</w:t>
        </w:r>
      </w:ins>
      <w:r w:rsidRPr="00953091">
        <w:rPr>
          <w:rFonts w:ascii="Times New Roman" w:hAnsi="Times New Roman" w:cs="Times New Roman"/>
        </w:rPr>
        <w:t xml:space="preserve">Creating shared value through open innovation approaches: </w:t>
      </w:r>
      <w:r w:rsidR="00302723" w:rsidRPr="00953091">
        <w:rPr>
          <w:rFonts w:ascii="Times New Roman" w:hAnsi="Times New Roman" w:cs="Times New Roman"/>
        </w:rPr>
        <w:t>o</w:t>
      </w:r>
      <w:r w:rsidRPr="00953091">
        <w:rPr>
          <w:rFonts w:ascii="Times New Roman" w:hAnsi="Times New Roman" w:cs="Times New Roman"/>
        </w:rPr>
        <w:t>pportunities and challenges for corporate sustainability</w:t>
      </w:r>
      <w:ins w:id="714" w:author="Richard Joseph" w:date="2024-11-14T18:34:00Z" w16du:dateUtc="2024-11-14T10:34:00Z">
        <w:r w:rsidR="00AA4B35" w:rsidRPr="00953091">
          <w:rPr>
            <w:rFonts w:ascii="Times New Roman" w:hAnsi="Times New Roman" w:cs="Times New Roman"/>
          </w:rPr>
          <w:t>’</w:t>
        </w:r>
      </w:ins>
      <w:r w:rsidR="00302723" w:rsidRPr="00953091">
        <w:rPr>
          <w:rFonts w:ascii="Times New Roman" w:hAnsi="Times New Roman" w:cs="Times New Roman"/>
        </w:rPr>
        <w:t xml:space="preserve">, </w:t>
      </w:r>
      <w:r w:rsidRPr="00953091">
        <w:rPr>
          <w:rFonts w:ascii="Times New Roman" w:hAnsi="Times New Roman" w:cs="Times New Roman"/>
          <w:i/>
        </w:rPr>
        <w:t>Business Strategy and the Environment</w:t>
      </w:r>
      <w:r w:rsidRPr="00953091">
        <w:rPr>
          <w:rFonts w:ascii="Times New Roman" w:hAnsi="Times New Roman" w:cs="Times New Roman"/>
        </w:rPr>
        <w:t xml:space="preserve">, </w:t>
      </w:r>
      <w:r w:rsidRPr="00953091">
        <w:rPr>
          <w:rFonts w:ascii="Times New Roman" w:hAnsi="Times New Roman" w:cs="Times New Roman" w:hint="eastAsia"/>
          <w:iCs/>
          <w:rPrChange w:id="715" w:author="Richard Joseph" w:date="2024-11-14T18:35:00Z" w16du:dateUtc="2024-11-14T10:35:00Z">
            <w:rPr>
              <w:rFonts w:hint="eastAsia"/>
              <w:i/>
            </w:rPr>
          </w:rPrChange>
        </w:rPr>
        <w:t>32</w:t>
      </w:r>
      <w:ins w:id="716" w:author="Richard Joseph" w:date="2024-11-16T13:04:00Z" w16du:dateUtc="2024-11-16T05:04:00Z">
        <w:r w:rsidR="0068635E" w:rsidRPr="00953091">
          <w:rPr>
            <w:rFonts w:ascii="Times New Roman" w:hAnsi="Times New Roman" w:cs="Times New Roman"/>
            <w:iCs/>
          </w:rPr>
          <w:t>,</w:t>
        </w:r>
      </w:ins>
      <w:ins w:id="717" w:author="Richard Joseph" w:date="2024-11-16T13:42:00Z" w16du:dateUtc="2024-11-16T05:42:00Z">
        <w:r w:rsidR="00BA4908" w:rsidRPr="00953091">
          <w:rPr>
            <w:rFonts w:ascii="Times New Roman" w:hAnsi="Times New Roman" w:cs="Times New Roman"/>
            <w:iCs/>
          </w:rPr>
          <w:t xml:space="preserve"> </w:t>
        </w:r>
      </w:ins>
      <w:del w:id="718" w:author="Richard Joseph" w:date="2024-11-16T13:04:00Z" w16du:dateUtc="2024-11-16T05:04:00Z">
        <w:r w:rsidRPr="00953091" w:rsidDel="0068635E">
          <w:rPr>
            <w:rFonts w:ascii="Times New Roman" w:hAnsi="Times New Roman" w:cs="Times New Roman"/>
            <w:iCs/>
          </w:rPr>
          <w:delText>(</w:delText>
        </w:r>
      </w:del>
      <w:r w:rsidRPr="00953091">
        <w:rPr>
          <w:rFonts w:ascii="Times New Roman" w:hAnsi="Times New Roman" w:cs="Times New Roman"/>
          <w:iCs/>
        </w:rPr>
        <w:t>7</w:t>
      </w:r>
      <w:del w:id="719" w:author="Richard Joseph" w:date="2024-11-16T13:04:00Z" w16du:dateUtc="2024-11-16T05:04:00Z">
        <w:r w:rsidRPr="00953091" w:rsidDel="0068635E">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720" w:author="Richard Joseph" w:date="2024-11-14T18:35:00Z" w16du:dateUtc="2024-11-14T10:35:00Z">
        <w:r w:rsidR="00AA4B35" w:rsidRPr="00953091">
          <w:rPr>
            <w:rFonts w:ascii="Times New Roman" w:hAnsi="Times New Roman" w:cs="Times New Roman"/>
          </w:rPr>
          <w:t>pp.</w:t>
        </w:r>
      </w:ins>
      <w:r w:rsidRPr="00953091">
        <w:rPr>
          <w:rFonts w:ascii="Times New Roman" w:hAnsi="Times New Roman" w:cs="Times New Roman"/>
        </w:rPr>
        <w:t>4485</w:t>
      </w:r>
      <w:r w:rsidR="00302723" w:rsidRPr="00953091">
        <w:rPr>
          <w:rFonts w:ascii="Times New Roman" w:hAnsi="Times New Roman" w:cs="Times New Roman"/>
        </w:rPr>
        <w:t>-</w:t>
      </w:r>
      <w:r w:rsidRPr="00953091">
        <w:rPr>
          <w:rFonts w:ascii="Times New Roman" w:hAnsi="Times New Roman" w:cs="Times New Roman"/>
        </w:rPr>
        <w:t xml:space="preserve">502. </w:t>
      </w:r>
    </w:p>
    <w:p w14:paraId="03280671" w14:textId="167F20E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Catalán, P., Navarrete, C., </w:t>
      </w:r>
      <w:ins w:id="721" w:author="Richard Joseph" w:date="2024-11-16T12:54:00Z" w16du:dateUtc="2024-11-16T04:54:00Z">
        <w:r w:rsidR="005955AF" w:rsidRPr="00953091">
          <w:rPr>
            <w:rFonts w:ascii="Times New Roman" w:hAnsi="Times New Roman" w:cs="Times New Roman"/>
          </w:rPr>
          <w:t>and</w:t>
        </w:r>
      </w:ins>
      <w:del w:id="722"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Figueroa, F. (2022)</w:t>
      </w:r>
      <w:del w:id="723" w:author="Richard Joseph" w:date="2024-11-14T18:35:00Z" w16du:dateUtc="2024-11-14T10:35:00Z">
        <w:r w:rsidRPr="00953091" w:rsidDel="00AA4B35">
          <w:rPr>
            <w:rFonts w:ascii="Times New Roman" w:hAnsi="Times New Roman" w:cs="Times New Roman"/>
          </w:rPr>
          <w:delText xml:space="preserve">. </w:delText>
        </w:r>
      </w:del>
      <w:ins w:id="724" w:author="Richard Joseph" w:date="2024-11-14T18:35:00Z" w16du:dateUtc="2024-11-14T10:35:00Z">
        <w:r w:rsidR="00AA4B35" w:rsidRPr="00953091">
          <w:rPr>
            <w:rFonts w:ascii="Times New Roman" w:hAnsi="Times New Roman" w:cs="Times New Roman"/>
          </w:rPr>
          <w:t xml:space="preserve"> ‘</w:t>
        </w:r>
      </w:ins>
      <w:r w:rsidRPr="00953091">
        <w:rPr>
          <w:rFonts w:ascii="Times New Roman" w:hAnsi="Times New Roman" w:cs="Times New Roman"/>
        </w:rPr>
        <w:t xml:space="preserve">The scientific and technological cross-space: </w:t>
      </w:r>
      <w:r w:rsidR="00302723" w:rsidRPr="00953091">
        <w:rPr>
          <w:rFonts w:ascii="Times New Roman" w:hAnsi="Times New Roman" w:cs="Times New Roman"/>
        </w:rPr>
        <w:t>I</w:t>
      </w:r>
      <w:r w:rsidRPr="00953091">
        <w:rPr>
          <w:rFonts w:ascii="Times New Roman" w:hAnsi="Times New Roman" w:cs="Times New Roman"/>
        </w:rPr>
        <w:t>s technological diversification driven by scientific endogenous capacity?</w:t>
      </w:r>
      <w:ins w:id="725" w:author="Richard Joseph" w:date="2024-11-14T18:35:00Z" w16du:dateUtc="2024-11-14T10:35:00Z">
        <w:r w:rsidR="00AA4B35" w:rsidRPr="00953091">
          <w:rPr>
            <w:rFonts w:ascii="Times New Roman" w:hAnsi="Times New Roman" w:cs="Times New Roman"/>
          </w:rPr>
          <w:t>’,</w:t>
        </w:r>
      </w:ins>
      <w:r w:rsidRPr="00953091">
        <w:rPr>
          <w:rFonts w:ascii="Times New Roman" w:hAnsi="Times New Roman" w:cs="Times New Roman"/>
        </w:rPr>
        <w:t xml:space="preserve"> </w:t>
      </w:r>
      <w:r w:rsidRPr="00953091">
        <w:rPr>
          <w:rFonts w:ascii="Times New Roman" w:hAnsi="Times New Roman" w:cs="Times New Roman"/>
          <w:i/>
        </w:rPr>
        <w:t>Research Policy</w:t>
      </w:r>
      <w:r w:rsidRPr="00953091">
        <w:rPr>
          <w:rFonts w:ascii="Times New Roman" w:hAnsi="Times New Roman" w:cs="Times New Roman"/>
        </w:rPr>
        <w:t xml:space="preserve">, </w:t>
      </w:r>
      <w:r w:rsidRPr="00953091">
        <w:rPr>
          <w:rFonts w:ascii="Times New Roman" w:hAnsi="Times New Roman" w:cs="Times New Roman" w:hint="eastAsia"/>
          <w:iCs/>
          <w:rPrChange w:id="726" w:author="Richard Joseph" w:date="2024-11-14T18:36:00Z" w16du:dateUtc="2024-11-14T10:36:00Z">
            <w:rPr>
              <w:rFonts w:hint="eastAsia"/>
              <w:i/>
            </w:rPr>
          </w:rPrChange>
        </w:rPr>
        <w:t>51</w:t>
      </w:r>
      <w:ins w:id="727" w:author="Richard Joseph" w:date="2024-11-16T13:04:00Z" w16du:dateUtc="2024-11-16T05:04:00Z">
        <w:r w:rsidR="0068635E" w:rsidRPr="00953091">
          <w:rPr>
            <w:rFonts w:ascii="Times New Roman" w:hAnsi="Times New Roman" w:cs="Times New Roman"/>
            <w:iCs/>
          </w:rPr>
          <w:t>,</w:t>
        </w:r>
      </w:ins>
      <w:ins w:id="728" w:author="Richard Joseph" w:date="2024-11-16T13:43:00Z" w16du:dateUtc="2024-11-16T05:43:00Z">
        <w:r w:rsidR="00BA4908" w:rsidRPr="00953091">
          <w:rPr>
            <w:rFonts w:ascii="Times New Roman" w:hAnsi="Times New Roman" w:cs="Times New Roman"/>
            <w:iCs/>
          </w:rPr>
          <w:t xml:space="preserve"> </w:t>
        </w:r>
      </w:ins>
      <w:del w:id="729" w:author="Richard Joseph" w:date="2024-11-16T13:04:00Z" w16du:dateUtc="2024-11-16T05:04:00Z">
        <w:r w:rsidRPr="00953091" w:rsidDel="0068635E">
          <w:rPr>
            <w:rFonts w:ascii="Times New Roman" w:hAnsi="Times New Roman" w:cs="Times New Roman"/>
            <w:iCs/>
          </w:rPr>
          <w:delText>(</w:delText>
        </w:r>
      </w:del>
      <w:r w:rsidRPr="00953091">
        <w:rPr>
          <w:rFonts w:ascii="Times New Roman" w:hAnsi="Times New Roman" w:cs="Times New Roman"/>
          <w:iCs/>
        </w:rPr>
        <w:t>8</w:t>
      </w:r>
      <w:del w:id="730" w:author="Richard Joseph" w:date="2024-11-16T13:04:00Z" w16du:dateUtc="2024-11-16T05:04:00Z">
        <w:r w:rsidRPr="00953091" w:rsidDel="0068635E">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104016. </w:t>
      </w:r>
    </w:p>
    <w:p w14:paraId="2E425466" w14:textId="17437558" w:rsidR="00302723" w:rsidRPr="00953091" w:rsidRDefault="00000000" w:rsidP="00953091">
      <w:pPr>
        <w:pStyle w:val="Literaturverzeichnis1"/>
        <w:spacing w:line="360" w:lineRule="auto"/>
        <w:ind w:hanging="709"/>
        <w:rPr>
          <w:rFonts w:ascii="Times New Roman" w:hAnsi="Times New Roman" w:cs="Times New Roman" w:hint="eastAsia"/>
          <w:lang w:val="en-AU"/>
          <w:rPrChange w:id="731" w:author="Richard Joseph" w:date="2024-11-16T11:47:00Z" w16du:dateUtc="2024-11-16T03:47:00Z">
            <w:rPr>
              <w:rFonts w:hint="eastAsia"/>
              <w:lang w:val="de-AT"/>
            </w:rPr>
          </w:rPrChange>
        </w:rPr>
      </w:pPr>
      <w:r w:rsidRPr="00953091">
        <w:rPr>
          <w:rFonts w:ascii="Times New Roman" w:hAnsi="Times New Roman" w:cs="Times New Roman"/>
        </w:rPr>
        <w:t xml:space="preserve">Cerulli, G., Marin, G., Pierucci, E. </w:t>
      </w:r>
      <w:ins w:id="732" w:author="Richard Joseph" w:date="2024-11-16T12:54:00Z" w16du:dateUtc="2024-11-16T04:54:00Z">
        <w:r w:rsidR="005955AF" w:rsidRPr="00953091">
          <w:rPr>
            <w:rFonts w:ascii="Times New Roman" w:hAnsi="Times New Roman" w:cs="Times New Roman"/>
          </w:rPr>
          <w:t>and</w:t>
        </w:r>
      </w:ins>
      <w:del w:id="733"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Poti, B. (2022)</w:t>
      </w:r>
      <w:ins w:id="734" w:author="Richard Joseph" w:date="2024-11-14T18:36:00Z" w16du:dateUtc="2024-11-14T10:36:00Z">
        <w:r w:rsidR="00D173E8" w:rsidRPr="00953091">
          <w:rPr>
            <w:rFonts w:ascii="Times New Roman" w:hAnsi="Times New Roman" w:cs="Times New Roman"/>
          </w:rPr>
          <w:t xml:space="preserve"> </w:t>
        </w:r>
      </w:ins>
      <w:del w:id="735" w:author="Richard Joseph" w:date="2024-11-14T18:36:00Z" w16du:dateUtc="2024-11-14T10:36:00Z">
        <w:r w:rsidRPr="00953091" w:rsidDel="00D173E8">
          <w:rPr>
            <w:rFonts w:ascii="Times New Roman" w:hAnsi="Times New Roman" w:cs="Times New Roman"/>
          </w:rPr>
          <w:delText>.</w:delText>
        </w:r>
      </w:del>
      <w:ins w:id="736" w:author="Richard Joseph" w:date="2024-11-14T18:36:00Z" w16du:dateUtc="2024-11-14T10:36:00Z">
        <w:r w:rsidR="00D173E8" w:rsidRPr="00953091">
          <w:rPr>
            <w:rFonts w:ascii="Times New Roman" w:hAnsi="Times New Roman" w:cs="Times New Roman"/>
          </w:rPr>
          <w:t>‘</w:t>
        </w:r>
      </w:ins>
      <w:r w:rsidRPr="00953091">
        <w:rPr>
          <w:rFonts w:ascii="Times New Roman" w:hAnsi="Times New Roman" w:cs="Times New Roman"/>
        </w:rPr>
        <w:t xml:space="preserve">The </w:t>
      </w:r>
      <w:r w:rsidR="00302723" w:rsidRPr="00953091">
        <w:rPr>
          <w:rFonts w:ascii="Times New Roman" w:hAnsi="Times New Roman" w:cs="Times New Roman"/>
        </w:rPr>
        <w:t>h</w:t>
      </w:r>
      <w:r w:rsidRPr="00953091">
        <w:rPr>
          <w:rFonts w:ascii="Times New Roman" w:hAnsi="Times New Roman" w:cs="Times New Roman"/>
        </w:rPr>
        <w:t xml:space="preserve">eterogeneous </w:t>
      </w:r>
      <w:r w:rsidR="00302723" w:rsidRPr="00953091">
        <w:rPr>
          <w:rFonts w:ascii="Times New Roman" w:hAnsi="Times New Roman" w:cs="Times New Roman"/>
        </w:rPr>
        <w:t>i</w:t>
      </w:r>
      <w:r w:rsidRPr="00953091">
        <w:rPr>
          <w:rFonts w:ascii="Times New Roman" w:hAnsi="Times New Roman" w:cs="Times New Roman"/>
        </w:rPr>
        <w:t xml:space="preserve">mpact of </w:t>
      </w:r>
      <w:r w:rsidR="00302723" w:rsidRPr="00953091">
        <w:rPr>
          <w:rFonts w:ascii="Times New Roman" w:hAnsi="Times New Roman" w:cs="Times New Roman"/>
        </w:rPr>
        <w:t>a</w:t>
      </w:r>
      <w:r w:rsidRPr="00953091">
        <w:rPr>
          <w:rFonts w:ascii="Times New Roman" w:hAnsi="Times New Roman" w:cs="Times New Roman"/>
        </w:rPr>
        <w:t xml:space="preserve">cademic </w:t>
      </w:r>
      <w:r w:rsidR="00302723" w:rsidRPr="00953091">
        <w:rPr>
          <w:rFonts w:ascii="Times New Roman" w:hAnsi="Times New Roman" w:cs="Times New Roman"/>
        </w:rPr>
        <w:t>p</w:t>
      </w:r>
      <w:r w:rsidRPr="00953091">
        <w:rPr>
          <w:rFonts w:ascii="Times New Roman" w:hAnsi="Times New Roman" w:cs="Times New Roman"/>
        </w:rPr>
        <w:t xml:space="preserve">atent </w:t>
      </w:r>
      <w:r w:rsidR="00302723" w:rsidRPr="00953091">
        <w:rPr>
          <w:rFonts w:ascii="Times New Roman" w:hAnsi="Times New Roman" w:cs="Times New Roman"/>
        </w:rPr>
        <w:t>c</w:t>
      </w:r>
      <w:r w:rsidRPr="00953091">
        <w:rPr>
          <w:rFonts w:ascii="Times New Roman" w:hAnsi="Times New Roman" w:cs="Times New Roman"/>
        </w:rPr>
        <w:t xml:space="preserve">haracteristics on </w:t>
      </w:r>
      <w:r w:rsidR="00302723" w:rsidRPr="00953091">
        <w:rPr>
          <w:rFonts w:ascii="Times New Roman" w:hAnsi="Times New Roman" w:cs="Times New Roman"/>
        </w:rPr>
        <w:t>f</w:t>
      </w:r>
      <w:r w:rsidRPr="00953091">
        <w:rPr>
          <w:rFonts w:ascii="Times New Roman" w:hAnsi="Times New Roman" w:cs="Times New Roman"/>
        </w:rPr>
        <w:t xml:space="preserve">irms’ </w:t>
      </w:r>
      <w:r w:rsidR="00302723" w:rsidRPr="00953091">
        <w:rPr>
          <w:rFonts w:ascii="Times New Roman" w:hAnsi="Times New Roman" w:cs="Times New Roman"/>
        </w:rPr>
        <w:t>e</w:t>
      </w:r>
      <w:r w:rsidRPr="00953091">
        <w:rPr>
          <w:rFonts w:ascii="Times New Roman" w:hAnsi="Times New Roman" w:cs="Times New Roman"/>
        </w:rPr>
        <w:t xml:space="preserve">conomic </w:t>
      </w:r>
      <w:r w:rsidR="00302723" w:rsidRPr="00953091">
        <w:rPr>
          <w:rFonts w:ascii="Times New Roman" w:hAnsi="Times New Roman" w:cs="Times New Roman"/>
        </w:rPr>
        <w:t>p</w:t>
      </w:r>
      <w:r w:rsidRPr="00953091">
        <w:rPr>
          <w:rFonts w:ascii="Times New Roman" w:hAnsi="Times New Roman" w:cs="Times New Roman"/>
        </w:rPr>
        <w:t>erformance</w:t>
      </w:r>
      <w:ins w:id="737" w:author="Richard Joseph" w:date="2024-11-14T18:37:00Z" w16du:dateUtc="2024-11-14T10:37:00Z">
        <w:r w:rsidR="00D173E8" w:rsidRPr="00953091">
          <w:rPr>
            <w:rFonts w:ascii="Times New Roman" w:hAnsi="Times New Roman" w:cs="Times New Roman"/>
          </w:rPr>
          <w:t>’</w:t>
        </w:r>
      </w:ins>
      <w:del w:id="738" w:author="Richard Joseph" w:date="2024-11-14T18:37:00Z" w16du:dateUtc="2024-11-14T10:37:00Z">
        <w:r w:rsidRPr="00953091" w:rsidDel="00D173E8">
          <w:rPr>
            <w:rFonts w:ascii="Times New Roman" w:hAnsi="Times New Roman" w:cs="Times New Roman"/>
          </w:rPr>
          <w:delText>.</w:delText>
        </w:r>
      </w:del>
      <w:r w:rsidRPr="00953091">
        <w:rPr>
          <w:rFonts w:ascii="Times New Roman" w:hAnsi="Times New Roman" w:cs="Times New Roman"/>
        </w:rPr>
        <w:t xml:space="preserve"> </w:t>
      </w:r>
      <w:ins w:id="739" w:author="Richard Joseph" w:date="2024-11-14T18:37:00Z" w16du:dateUtc="2024-11-14T10:37:00Z">
        <w:r w:rsidR="00D173E8" w:rsidRPr="00953091">
          <w:rPr>
            <w:rFonts w:ascii="Times New Roman" w:hAnsi="Times New Roman" w:cs="Times New Roman"/>
          </w:rPr>
          <w:t>i</w:t>
        </w:r>
      </w:ins>
      <w:del w:id="740" w:author="Richard Joseph" w:date="2024-11-14T18:37:00Z" w16du:dateUtc="2024-11-14T10:37:00Z">
        <w:r w:rsidRPr="00953091" w:rsidDel="00D173E8">
          <w:rPr>
            <w:rFonts w:ascii="Times New Roman" w:hAnsi="Times New Roman" w:cs="Times New Roman"/>
          </w:rPr>
          <w:delText>I</w:delText>
        </w:r>
      </w:del>
      <w:r w:rsidRPr="00953091">
        <w:rPr>
          <w:rFonts w:ascii="Times New Roman" w:hAnsi="Times New Roman" w:cs="Times New Roman"/>
        </w:rPr>
        <w:t xml:space="preserve">n </w:t>
      </w:r>
      <w:del w:id="741" w:author="Richard Joseph" w:date="2024-11-14T18:37:00Z" w16du:dateUtc="2024-11-14T10:37:00Z">
        <w:r w:rsidRPr="00953091" w:rsidDel="00D173E8">
          <w:rPr>
            <w:rFonts w:ascii="Times New Roman" w:hAnsi="Times New Roman" w:cs="Times New Roman"/>
          </w:rPr>
          <w:delText xml:space="preserve">J. M. </w:delText>
        </w:r>
      </w:del>
      <w:proofErr w:type="spellStart"/>
      <w:r w:rsidRPr="00953091">
        <w:rPr>
          <w:rFonts w:ascii="Times New Roman" w:hAnsi="Times New Roman" w:cs="Times New Roman"/>
        </w:rPr>
        <w:t>Azagra</w:t>
      </w:r>
      <w:proofErr w:type="spellEnd"/>
      <w:r w:rsidRPr="00953091">
        <w:rPr>
          <w:rFonts w:ascii="Times New Roman" w:hAnsi="Times New Roman" w:cs="Times New Roman"/>
        </w:rPr>
        <w:t>-Caro,</w:t>
      </w:r>
      <w:ins w:id="742" w:author="Richard Joseph" w:date="2024-11-14T18:37:00Z" w16du:dateUtc="2024-11-14T10:37:00Z">
        <w:r w:rsidR="00D173E8" w:rsidRPr="00953091">
          <w:rPr>
            <w:rFonts w:ascii="Times New Roman" w:hAnsi="Times New Roman" w:cs="Times New Roman"/>
          </w:rPr>
          <w:t xml:space="preserve"> J.,</w:t>
        </w:r>
      </w:ins>
      <w:r w:rsidRPr="00953091">
        <w:rPr>
          <w:rFonts w:ascii="Times New Roman" w:hAnsi="Times New Roman" w:cs="Times New Roman"/>
        </w:rPr>
        <w:t xml:space="preserve"> </w:t>
      </w:r>
      <w:del w:id="743" w:author="Richard Joseph" w:date="2024-11-14T18:38:00Z" w16du:dateUtc="2024-11-14T10:38:00Z">
        <w:r w:rsidRPr="00953091" w:rsidDel="00D173E8">
          <w:rPr>
            <w:rFonts w:ascii="Times New Roman" w:hAnsi="Times New Roman" w:cs="Times New Roman"/>
          </w:rPr>
          <w:delText>P</w:delText>
        </w:r>
      </w:del>
      <w:del w:id="744" w:author="Richard Joseph" w:date="2024-11-14T18:37:00Z" w16du:dateUtc="2024-11-14T10:37:00Z">
        <w:r w:rsidRPr="00953091" w:rsidDel="00D173E8">
          <w:rPr>
            <w:rFonts w:ascii="Times New Roman" w:hAnsi="Times New Roman" w:cs="Times New Roman"/>
          </w:rPr>
          <w:delText xml:space="preserve">. </w:delText>
        </w:r>
      </w:del>
      <w:proofErr w:type="spellStart"/>
      <w:r w:rsidRPr="00953091">
        <w:rPr>
          <w:rFonts w:ascii="Times New Roman" w:hAnsi="Times New Roman" w:cs="Times New Roman"/>
        </w:rPr>
        <w:t>D’Este</w:t>
      </w:r>
      <w:proofErr w:type="spellEnd"/>
      <w:r w:rsidRPr="00953091">
        <w:rPr>
          <w:rFonts w:ascii="Times New Roman" w:hAnsi="Times New Roman" w:cs="Times New Roman"/>
        </w:rPr>
        <w:t>,</w:t>
      </w:r>
      <w:ins w:id="745" w:author="Richard Joseph" w:date="2024-11-14T18:37:00Z" w16du:dateUtc="2024-11-14T10:37:00Z">
        <w:r w:rsidR="00D173E8" w:rsidRPr="00953091">
          <w:rPr>
            <w:rFonts w:ascii="Times New Roman" w:hAnsi="Times New Roman" w:cs="Times New Roman"/>
          </w:rPr>
          <w:t xml:space="preserve"> P.</w:t>
        </w:r>
      </w:ins>
      <w:r w:rsidRPr="00953091">
        <w:rPr>
          <w:rFonts w:ascii="Times New Roman" w:hAnsi="Times New Roman" w:cs="Times New Roman"/>
        </w:rPr>
        <w:t xml:space="preserve"> </w:t>
      </w:r>
      <w:ins w:id="746" w:author="Richard Joseph" w:date="2024-11-16T12:54:00Z" w16du:dateUtc="2024-11-16T04:54:00Z">
        <w:r w:rsidR="005955AF" w:rsidRPr="00953091">
          <w:rPr>
            <w:rFonts w:ascii="Times New Roman" w:hAnsi="Times New Roman" w:cs="Times New Roman"/>
          </w:rPr>
          <w:t>and</w:t>
        </w:r>
      </w:ins>
      <w:del w:id="747" w:author="Richard Joseph" w:date="2024-11-16T12:54:00Z" w16du:dateUtc="2024-11-16T04:54: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748" w:author="Richard Joseph" w:date="2024-11-14T18:38:00Z" w16du:dateUtc="2024-11-14T10:38:00Z">
        <w:r w:rsidRPr="00953091" w:rsidDel="00D173E8">
          <w:rPr>
            <w:rFonts w:ascii="Times New Roman" w:hAnsi="Times New Roman" w:cs="Times New Roman"/>
          </w:rPr>
          <w:delText xml:space="preserve">D. </w:delText>
        </w:r>
      </w:del>
      <w:proofErr w:type="spellStart"/>
      <w:r w:rsidRPr="00953091">
        <w:rPr>
          <w:rFonts w:ascii="Times New Roman" w:hAnsi="Times New Roman" w:cs="Times New Roman"/>
        </w:rPr>
        <w:t>Barberá</w:t>
      </w:r>
      <w:proofErr w:type="spellEnd"/>
      <w:r w:rsidRPr="00953091">
        <w:rPr>
          <w:rFonts w:ascii="Times New Roman" w:hAnsi="Times New Roman" w:cs="Times New Roman"/>
        </w:rPr>
        <w:t>-Tomás</w:t>
      </w:r>
      <w:ins w:id="749" w:author="Richard Joseph" w:date="2024-11-14T18:37:00Z" w16du:dateUtc="2024-11-14T10:37:00Z">
        <w:r w:rsidR="00D173E8" w:rsidRPr="00953091">
          <w:rPr>
            <w:rFonts w:ascii="Times New Roman" w:hAnsi="Times New Roman" w:cs="Times New Roman"/>
          </w:rPr>
          <w:t>, D.</w:t>
        </w:r>
      </w:ins>
      <w:r w:rsidRPr="00953091">
        <w:rPr>
          <w:rFonts w:ascii="Times New Roman" w:hAnsi="Times New Roman" w:cs="Times New Roman"/>
        </w:rPr>
        <w:t xml:space="preserve"> (</w:t>
      </w:r>
      <w:ins w:id="750" w:author="Richard Joseph" w:date="2024-11-14T18:37:00Z" w16du:dateUtc="2024-11-14T10:37:00Z">
        <w:r w:rsidR="00D173E8" w:rsidRPr="00953091">
          <w:rPr>
            <w:rFonts w:ascii="Times New Roman" w:hAnsi="Times New Roman" w:cs="Times New Roman"/>
          </w:rPr>
          <w:t>e</w:t>
        </w:r>
      </w:ins>
      <w:del w:id="751" w:author="Richard Joseph" w:date="2024-11-14T18:37:00Z" w16du:dateUtc="2024-11-14T10:37:00Z">
        <w:r w:rsidRPr="00953091" w:rsidDel="00D173E8">
          <w:rPr>
            <w:rFonts w:ascii="Times New Roman" w:hAnsi="Times New Roman" w:cs="Times New Roman"/>
          </w:rPr>
          <w:delText>E</w:delText>
        </w:r>
      </w:del>
      <w:r w:rsidRPr="00953091">
        <w:rPr>
          <w:rFonts w:ascii="Times New Roman" w:hAnsi="Times New Roman" w:cs="Times New Roman"/>
        </w:rPr>
        <w:t>ds</w:t>
      </w:r>
      <w:del w:id="752" w:author="Richard Joseph" w:date="2024-11-16T13:43:00Z" w16du:dateUtc="2024-11-16T05:43:00Z">
        <w:r w:rsidRPr="00953091" w:rsidDel="00BA4908">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University-Industry Knowledge Interactions: People, Tensions and Impact</w:t>
      </w:r>
      <w:ins w:id="753" w:author="Richard Joseph" w:date="2024-11-16T13:05:00Z" w16du:dateUtc="2024-11-16T05:05:00Z">
        <w:r w:rsidR="0068635E" w:rsidRPr="00953091">
          <w:rPr>
            <w:rFonts w:ascii="Times New Roman" w:hAnsi="Times New Roman" w:cs="Times New Roman"/>
          </w:rPr>
          <w:t>,</w:t>
        </w:r>
      </w:ins>
      <w:ins w:id="754" w:author="Richard Joseph" w:date="2024-11-16T13:43:00Z" w16du:dateUtc="2024-11-16T05:43:00Z">
        <w:r w:rsidR="00BA4908" w:rsidRPr="00953091">
          <w:rPr>
            <w:rFonts w:ascii="Times New Roman" w:hAnsi="Times New Roman" w:cs="Times New Roman"/>
          </w:rPr>
          <w:t xml:space="preserve"> </w:t>
        </w:r>
      </w:ins>
      <w:del w:id="755" w:author="Richard Joseph" w:date="2024-11-16T13:05:00Z" w16du:dateUtc="2024-11-16T05:05:00Z">
        <w:r w:rsidRPr="00953091" w:rsidDel="0068635E">
          <w:rPr>
            <w:rFonts w:ascii="Times New Roman" w:hAnsi="Times New Roman" w:cs="Times New Roman"/>
          </w:rPr>
          <w:delText xml:space="preserve"> (Vol. </w:delText>
        </w:r>
      </w:del>
      <w:r w:rsidRPr="00953091">
        <w:rPr>
          <w:rFonts w:ascii="Times New Roman" w:hAnsi="Times New Roman" w:cs="Times New Roman"/>
        </w:rPr>
        <w:t>52</w:t>
      </w:r>
      <w:ins w:id="756" w:author="Richard Joseph" w:date="2024-11-16T13:05:00Z" w16du:dateUtc="2024-11-16T05:05:00Z">
        <w:r w:rsidR="0068635E" w:rsidRPr="00953091">
          <w:rPr>
            <w:rFonts w:ascii="Times New Roman" w:hAnsi="Times New Roman" w:cs="Times New Roman"/>
          </w:rPr>
          <w:t>,</w:t>
        </w:r>
      </w:ins>
      <w:del w:id="757" w:author="Richard Joseph" w:date="2024-11-16T13:05:00Z" w16du:dateUtc="2024-11-16T05:05:00Z">
        <w:r w:rsidRPr="00953091" w:rsidDel="0068635E">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hint="eastAsia"/>
          <w:lang w:val="en-AU"/>
          <w:rPrChange w:id="758" w:author="Richard Joseph" w:date="2024-11-16T11:47:00Z" w16du:dateUtc="2024-11-16T03:47:00Z">
            <w:rPr>
              <w:rFonts w:hint="eastAsia"/>
              <w:lang w:val="de-AT"/>
            </w:rPr>
          </w:rPrChange>
        </w:rPr>
        <w:t>Springer</w:t>
      </w:r>
      <w:ins w:id="759" w:author="Richard Joseph" w:date="2024-11-16T13:06:00Z" w16du:dateUtc="2024-11-16T05:06:00Z">
        <w:r w:rsidR="008731A3" w:rsidRPr="00953091">
          <w:rPr>
            <w:rFonts w:ascii="Times New Roman" w:hAnsi="Times New Roman" w:cs="Times New Roman"/>
            <w:lang w:val="en-AU"/>
          </w:rPr>
          <w:t>, Berlin.</w:t>
        </w:r>
      </w:ins>
      <w:del w:id="760" w:author="Richard Joseph" w:date="2024-11-16T13:06:00Z" w16du:dateUtc="2024-11-16T05:06:00Z">
        <w:r w:rsidRPr="00953091" w:rsidDel="008731A3">
          <w:rPr>
            <w:rFonts w:ascii="Times New Roman" w:hAnsi="Times New Roman" w:cs="Times New Roman" w:hint="eastAsia"/>
            <w:lang w:val="en-AU"/>
            <w:rPrChange w:id="761" w:author="Richard Joseph" w:date="2024-11-16T11:47:00Z" w16du:dateUtc="2024-11-16T03:47:00Z">
              <w:rPr>
                <w:rFonts w:hint="eastAsia"/>
                <w:lang w:val="de-AT"/>
              </w:rPr>
            </w:rPrChange>
          </w:rPr>
          <w:delText>.</w:delText>
        </w:r>
      </w:del>
      <w:r w:rsidRPr="00953091">
        <w:rPr>
          <w:rFonts w:ascii="Times New Roman" w:hAnsi="Times New Roman" w:cs="Times New Roman" w:hint="eastAsia"/>
          <w:lang w:val="en-AU"/>
          <w:rPrChange w:id="762" w:author="Richard Joseph" w:date="2024-11-16T11:47:00Z" w16du:dateUtc="2024-11-16T03:47:00Z">
            <w:rPr>
              <w:rFonts w:hint="eastAsia"/>
              <w:lang w:val="de-AT"/>
            </w:rPr>
          </w:rPrChange>
        </w:rPr>
        <w:t xml:space="preserve"> </w:t>
      </w:r>
    </w:p>
    <w:p w14:paraId="5A27EF99" w14:textId="13BCC307"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763" w:author="Richard Joseph" w:date="2024-11-14T18:38:00Z" w16du:dateUtc="2024-11-14T10:38:00Z">
            <w:rPr>
              <w:rFonts w:hint="eastAsia"/>
              <w:lang w:val="de-AT"/>
            </w:rPr>
          </w:rPrChange>
        </w:rPr>
        <w:t xml:space="preserve">Chen, Y., Vanhaverbeke, W. </w:t>
      </w:r>
      <w:ins w:id="764" w:author="Richard Joseph" w:date="2024-11-16T12:55:00Z" w16du:dateUtc="2024-11-16T04:55:00Z">
        <w:r w:rsidR="005955AF" w:rsidRPr="00953091">
          <w:rPr>
            <w:rFonts w:ascii="Times New Roman" w:hAnsi="Times New Roman" w:cs="Times New Roman"/>
            <w:lang w:val="en-AU"/>
          </w:rPr>
          <w:t>and</w:t>
        </w:r>
      </w:ins>
      <w:del w:id="765" w:author="Richard Joseph" w:date="2024-11-16T12:55:00Z" w16du:dateUtc="2024-11-16T04:55:00Z">
        <w:r w:rsidRPr="00953091" w:rsidDel="005955AF">
          <w:rPr>
            <w:rFonts w:ascii="Times New Roman" w:hAnsi="Times New Roman" w:cs="Times New Roman" w:hint="eastAsia"/>
            <w:lang w:val="en-AU"/>
            <w:rPrChange w:id="766" w:author="Richard Joseph" w:date="2024-11-14T18:38:00Z" w16du:dateUtc="2024-11-14T10:38:00Z">
              <w:rPr>
                <w:rFonts w:hint="eastAsia"/>
                <w:lang w:val="de-AT"/>
              </w:rPr>
            </w:rPrChange>
          </w:rPr>
          <w:delText>&amp;</w:delText>
        </w:r>
      </w:del>
      <w:r w:rsidRPr="00953091">
        <w:rPr>
          <w:rFonts w:ascii="Times New Roman" w:hAnsi="Times New Roman" w:cs="Times New Roman" w:hint="eastAsia"/>
          <w:lang w:val="en-AU"/>
          <w:rPrChange w:id="767" w:author="Richard Joseph" w:date="2024-11-14T18:38:00Z" w16du:dateUtc="2024-11-14T10:38:00Z">
            <w:rPr>
              <w:rFonts w:hint="eastAsia"/>
              <w:lang w:val="de-AT"/>
            </w:rPr>
          </w:rPrChange>
        </w:rPr>
        <w:t xml:space="preserve"> Du, J. (2016)</w:t>
      </w:r>
      <w:ins w:id="768" w:author="Richard Joseph" w:date="2024-11-14T18:38:00Z" w16du:dateUtc="2024-11-14T10:38:00Z">
        <w:r w:rsidR="000024EF" w:rsidRPr="00953091">
          <w:rPr>
            <w:rFonts w:ascii="Times New Roman" w:hAnsi="Times New Roman" w:cs="Times New Roman" w:hint="eastAsia"/>
            <w:lang w:val="en-AU"/>
            <w:rPrChange w:id="769" w:author="Richard Joseph" w:date="2024-11-14T18:38:00Z" w16du:dateUtc="2024-11-14T10:38:00Z">
              <w:rPr>
                <w:rFonts w:hint="eastAsia"/>
                <w:lang w:val="de-AT"/>
              </w:rPr>
            </w:rPrChange>
          </w:rPr>
          <w:t xml:space="preserve"> </w:t>
        </w:r>
      </w:ins>
      <w:del w:id="770" w:author="Richard Joseph" w:date="2024-11-14T18:38:00Z" w16du:dateUtc="2024-11-14T10:38:00Z">
        <w:r w:rsidRPr="00953091" w:rsidDel="000024EF">
          <w:rPr>
            <w:rFonts w:ascii="Times New Roman" w:hAnsi="Times New Roman" w:cs="Times New Roman" w:hint="eastAsia"/>
            <w:lang w:val="en-AU"/>
            <w:rPrChange w:id="771" w:author="Richard Joseph" w:date="2024-11-14T18:38:00Z" w16du:dateUtc="2024-11-14T10:38:00Z">
              <w:rPr>
                <w:rFonts w:hint="eastAsia"/>
                <w:lang w:val="de-AT"/>
              </w:rPr>
            </w:rPrChange>
          </w:rPr>
          <w:delText>.</w:delText>
        </w:r>
      </w:del>
      <w:ins w:id="772" w:author="Richard Joseph" w:date="2024-11-14T18:38:00Z" w16du:dateUtc="2024-11-14T10:38:00Z">
        <w:r w:rsidR="000024EF" w:rsidRPr="00953091">
          <w:rPr>
            <w:rFonts w:ascii="Times New Roman" w:hAnsi="Times New Roman" w:cs="Times New Roman"/>
            <w:lang w:val="en-AU"/>
          </w:rPr>
          <w:t>‘</w:t>
        </w:r>
      </w:ins>
      <w:r w:rsidRPr="00953091">
        <w:rPr>
          <w:rFonts w:ascii="Times New Roman" w:hAnsi="Times New Roman" w:cs="Times New Roman"/>
        </w:rPr>
        <w:t xml:space="preserve">The interaction between internal R&amp;D and different types of external knowledge sourcing: </w:t>
      </w:r>
      <w:r w:rsidR="00055BA3" w:rsidRPr="00953091">
        <w:rPr>
          <w:rFonts w:ascii="Times New Roman" w:hAnsi="Times New Roman" w:cs="Times New Roman"/>
        </w:rPr>
        <w:t>a</w:t>
      </w:r>
      <w:r w:rsidRPr="00953091">
        <w:rPr>
          <w:rFonts w:ascii="Times New Roman" w:hAnsi="Times New Roman" w:cs="Times New Roman"/>
        </w:rPr>
        <w:t>n empirical study of Chinese innovative firms</w:t>
      </w:r>
      <w:ins w:id="773" w:author="Richard Joseph" w:date="2024-11-14T18:39:00Z" w16du:dateUtc="2024-11-14T10:39:00Z">
        <w:r w:rsidR="000024EF" w:rsidRPr="00953091">
          <w:rPr>
            <w:rFonts w:ascii="Times New Roman" w:hAnsi="Times New Roman" w:cs="Times New Roman"/>
          </w:rPr>
          <w:t>’,</w:t>
        </w:r>
      </w:ins>
      <w:del w:id="774" w:author="Richard Joseph" w:date="2024-11-14T18:39:00Z" w16du:dateUtc="2024-11-14T10:39:00Z">
        <w:r w:rsidRPr="00953091" w:rsidDel="000024EF">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R&amp;D Management</w:t>
      </w:r>
      <w:r w:rsidRPr="00953091">
        <w:rPr>
          <w:rFonts w:ascii="Times New Roman" w:hAnsi="Times New Roman" w:cs="Times New Roman"/>
        </w:rPr>
        <w:t xml:space="preserve">, </w:t>
      </w:r>
      <w:r w:rsidRPr="00953091">
        <w:rPr>
          <w:rFonts w:ascii="Times New Roman" w:hAnsi="Times New Roman" w:cs="Times New Roman" w:hint="eastAsia"/>
          <w:iCs/>
          <w:rPrChange w:id="775" w:author="Richard Joseph" w:date="2024-11-14T18:39:00Z" w16du:dateUtc="2024-11-14T10:39:00Z">
            <w:rPr>
              <w:rFonts w:hint="eastAsia"/>
              <w:i/>
            </w:rPr>
          </w:rPrChange>
        </w:rPr>
        <w:t>46</w:t>
      </w:r>
      <w:ins w:id="776" w:author="Richard Joseph" w:date="2024-11-16T13:05:00Z" w16du:dateUtc="2024-11-16T05:05:00Z">
        <w:r w:rsidR="0068635E" w:rsidRPr="00953091">
          <w:rPr>
            <w:rFonts w:ascii="Times New Roman" w:hAnsi="Times New Roman" w:cs="Times New Roman"/>
            <w:iCs/>
          </w:rPr>
          <w:t>,</w:t>
        </w:r>
      </w:ins>
      <w:ins w:id="777" w:author="Richard Joseph" w:date="2024-11-16T13:44:00Z" w16du:dateUtc="2024-11-16T05:44:00Z">
        <w:r w:rsidR="00AB33D9" w:rsidRPr="00953091">
          <w:rPr>
            <w:rFonts w:ascii="Times New Roman" w:hAnsi="Times New Roman" w:cs="Times New Roman"/>
            <w:iCs/>
          </w:rPr>
          <w:t xml:space="preserve"> </w:t>
        </w:r>
      </w:ins>
      <w:del w:id="778" w:author="Richard Joseph" w:date="2024-11-16T13:05:00Z" w16du:dateUtc="2024-11-16T05:05:00Z">
        <w:r w:rsidRPr="00953091" w:rsidDel="0068635E">
          <w:rPr>
            <w:rFonts w:ascii="Times New Roman" w:hAnsi="Times New Roman" w:cs="Times New Roman"/>
            <w:iCs/>
          </w:rPr>
          <w:delText>(</w:delText>
        </w:r>
      </w:del>
      <w:r w:rsidRPr="00953091">
        <w:rPr>
          <w:rFonts w:ascii="Times New Roman" w:hAnsi="Times New Roman" w:cs="Times New Roman"/>
          <w:iCs/>
        </w:rPr>
        <w:t>S3</w:t>
      </w:r>
      <w:del w:id="779" w:author="Richard Joseph" w:date="2024-11-16T13:05:00Z" w16du:dateUtc="2024-11-16T05:05:00Z">
        <w:r w:rsidRPr="00953091" w:rsidDel="0068635E">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780" w:author="Richard Joseph" w:date="2024-11-14T18:39:00Z" w16du:dateUtc="2024-11-14T10:39:00Z">
        <w:r w:rsidR="000024EF" w:rsidRPr="00953091">
          <w:rPr>
            <w:rFonts w:ascii="Times New Roman" w:hAnsi="Times New Roman" w:cs="Times New Roman"/>
          </w:rPr>
          <w:t>pp.</w:t>
        </w:r>
      </w:ins>
      <w:r w:rsidRPr="00953091">
        <w:rPr>
          <w:rFonts w:ascii="Times New Roman" w:hAnsi="Times New Roman" w:cs="Times New Roman"/>
        </w:rPr>
        <w:t>1006</w:t>
      </w:r>
      <w:r w:rsidR="00055BA3" w:rsidRPr="00953091">
        <w:rPr>
          <w:rFonts w:ascii="Times New Roman" w:hAnsi="Times New Roman" w:cs="Times New Roman"/>
        </w:rPr>
        <w:t>-</w:t>
      </w:r>
      <w:r w:rsidRPr="00953091">
        <w:rPr>
          <w:rFonts w:ascii="Times New Roman" w:hAnsi="Times New Roman" w:cs="Times New Roman"/>
        </w:rPr>
        <w:t xml:space="preserve">23. </w:t>
      </w:r>
    </w:p>
    <w:p w14:paraId="491FA4D6" w14:textId="3D81DAD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Chesbrough, H. (2019)</w:t>
      </w:r>
      <w:ins w:id="781" w:author="Richard Joseph" w:date="2024-11-14T18:40:00Z" w16du:dateUtc="2024-11-14T10:40:00Z">
        <w:r w:rsidR="000024EF" w:rsidRPr="00953091">
          <w:rPr>
            <w:rFonts w:ascii="Times New Roman" w:hAnsi="Times New Roman" w:cs="Times New Roman"/>
          </w:rPr>
          <w:t xml:space="preserve"> </w:t>
        </w:r>
      </w:ins>
      <w:del w:id="782" w:author="Richard Joseph" w:date="2024-11-14T18:40:00Z" w16du:dateUtc="2024-11-14T10:40:00Z">
        <w:r w:rsidRPr="00953091" w:rsidDel="000024EF">
          <w:rPr>
            <w:rFonts w:ascii="Times New Roman" w:hAnsi="Times New Roman" w:cs="Times New Roman"/>
          </w:rPr>
          <w:delText>.</w:delText>
        </w:r>
      </w:del>
      <w:ins w:id="783" w:author="Richard Joseph" w:date="2024-11-14T18:40:00Z" w16du:dateUtc="2024-11-14T10:40:00Z">
        <w:r w:rsidR="000024EF" w:rsidRPr="00953091">
          <w:rPr>
            <w:rFonts w:ascii="Times New Roman" w:hAnsi="Times New Roman" w:cs="Times New Roman"/>
          </w:rPr>
          <w:t>‘</w:t>
        </w:r>
      </w:ins>
      <w:r w:rsidRPr="00953091">
        <w:rPr>
          <w:rFonts w:ascii="Times New Roman" w:hAnsi="Times New Roman" w:cs="Times New Roman"/>
        </w:rPr>
        <w:t xml:space="preserve">From </w:t>
      </w:r>
      <w:r w:rsidR="00055BA3" w:rsidRPr="00953091">
        <w:rPr>
          <w:rFonts w:ascii="Times New Roman" w:hAnsi="Times New Roman" w:cs="Times New Roman"/>
        </w:rPr>
        <w:t>o</w:t>
      </w:r>
      <w:r w:rsidRPr="00953091">
        <w:rPr>
          <w:rFonts w:ascii="Times New Roman" w:hAnsi="Times New Roman" w:cs="Times New Roman"/>
        </w:rPr>
        <w:t xml:space="preserve">pen </w:t>
      </w:r>
      <w:r w:rsidR="00055BA3" w:rsidRPr="00953091">
        <w:rPr>
          <w:rFonts w:ascii="Times New Roman" w:hAnsi="Times New Roman" w:cs="Times New Roman"/>
        </w:rPr>
        <w:t>s</w:t>
      </w:r>
      <w:r w:rsidRPr="00953091">
        <w:rPr>
          <w:rFonts w:ascii="Times New Roman" w:hAnsi="Times New Roman" w:cs="Times New Roman"/>
        </w:rPr>
        <w:t xml:space="preserve">cience to </w:t>
      </w:r>
      <w:r w:rsidR="00055BA3" w:rsidRPr="00953091">
        <w:rPr>
          <w:rFonts w:ascii="Times New Roman" w:hAnsi="Times New Roman" w:cs="Times New Roman"/>
        </w:rPr>
        <w:t>o</w:t>
      </w:r>
      <w:r w:rsidRPr="00953091">
        <w:rPr>
          <w:rFonts w:ascii="Times New Roman" w:hAnsi="Times New Roman" w:cs="Times New Roman"/>
        </w:rPr>
        <w:t xml:space="preserve">pen </w:t>
      </w:r>
      <w:r w:rsidR="00055BA3" w:rsidRPr="00953091">
        <w:rPr>
          <w:rFonts w:ascii="Times New Roman" w:hAnsi="Times New Roman" w:cs="Times New Roman"/>
        </w:rPr>
        <w:t>i</w:t>
      </w:r>
      <w:r w:rsidRPr="00953091">
        <w:rPr>
          <w:rFonts w:ascii="Times New Roman" w:hAnsi="Times New Roman" w:cs="Times New Roman"/>
        </w:rPr>
        <w:t>nnovation</w:t>
      </w:r>
      <w:ins w:id="784" w:author="Richard Joseph" w:date="2024-11-14T18:40:00Z" w16du:dateUtc="2024-11-14T10:40:00Z">
        <w:r w:rsidR="000024EF" w:rsidRPr="00953091">
          <w:rPr>
            <w:rFonts w:ascii="Times New Roman" w:hAnsi="Times New Roman" w:cs="Times New Roman"/>
          </w:rPr>
          <w:t>’</w:t>
        </w:r>
      </w:ins>
      <w:del w:id="785" w:author="Richard Joseph" w:date="2024-11-14T18:40:00Z" w16du:dateUtc="2024-11-14T10:40:00Z">
        <w:r w:rsidRPr="00953091" w:rsidDel="000024EF">
          <w:rPr>
            <w:rFonts w:ascii="Times New Roman" w:hAnsi="Times New Roman" w:cs="Times New Roman"/>
          </w:rPr>
          <w:delText>.</w:delText>
        </w:r>
      </w:del>
      <w:r w:rsidRPr="00953091">
        <w:rPr>
          <w:rFonts w:ascii="Times New Roman" w:hAnsi="Times New Roman" w:cs="Times New Roman"/>
        </w:rPr>
        <w:t xml:space="preserve"> </w:t>
      </w:r>
      <w:ins w:id="786" w:author="Richard Joseph" w:date="2024-11-14T18:40:00Z" w16du:dateUtc="2024-11-14T10:40:00Z">
        <w:r w:rsidR="000024EF" w:rsidRPr="00953091">
          <w:rPr>
            <w:rFonts w:ascii="Times New Roman" w:hAnsi="Times New Roman" w:cs="Times New Roman"/>
          </w:rPr>
          <w:t>i</w:t>
        </w:r>
      </w:ins>
      <w:del w:id="787" w:author="Richard Joseph" w:date="2024-11-14T18:40:00Z" w16du:dateUtc="2024-11-14T10:40:00Z">
        <w:r w:rsidRPr="00953091" w:rsidDel="000024EF">
          <w:rPr>
            <w:rFonts w:ascii="Times New Roman" w:hAnsi="Times New Roman" w:cs="Times New Roman"/>
          </w:rPr>
          <w:delText>I</w:delText>
        </w:r>
      </w:del>
      <w:r w:rsidRPr="00953091">
        <w:rPr>
          <w:rFonts w:ascii="Times New Roman" w:hAnsi="Times New Roman" w:cs="Times New Roman"/>
        </w:rPr>
        <w:t xml:space="preserve">n </w:t>
      </w:r>
      <w:del w:id="788" w:author="Richard Joseph" w:date="2024-11-14T18:40:00Z" w16du:dateUtc="2024-11-14T10:40:00Z">
        <w:r w:rsidRPr="00953091" w:rsidDel="000024EF">
          <w:rPr>
            <w:rFonts w:ascii="Times New Roman" w:hAnsi="Times New Roman" w:cs="Times New Roman"/>
          </w:rPr>
          <w:delText xml:space="preserve">H. </w:delText>
        </w:r>
      </w:del>
      <w:r w:rsidRPr="00953091">
        <w:rPr>
          <w:rFonts w:ascii="Times New Roman" w:hAnsi="Times New Roman" w:cs="Times New Roman"/>
        </w:rPr>
        <w:t>Chesbrough</w:t>
      </w:r>
      <w:ins w:id="789" w:author="Richard Joseph" w:date="2024-11-14T18:40:00Z" w16du:dateUtc="2024-11-14T10:40:00Z">
        <w:r w:rsidR="000024EF" w:rsidRPr="00953091">
          <w:rPr>
            <w:rFonts w:ascii="Times New Roman" w:hAnsi="Times New Roman" w:cs="Times New Roman"/>
          </w:rPr>
          <w:t>, H.</w:t>
        </w:r>
      </w:ins>
      <w:r w:rsidRPr="00953091">
        <w:rPr>
          <w:rFonts w:ascii="Times New Roman" w:hAnsi="Times New Roman" w:cs="Times New Roman"/>
        </w:rPr>
        <w:t xml:space="preserve"> (</w:t>
      </w:r>
      <w:ins w:id="790" w:author="Richard Joseph" w:date="2024-11-14T18:40:00Z" w16du:dateUtc="2024-11-14T10:40:00Z">
        <w:r w:rsidR="000024EF" w:rsidRPr="00953091">
          <w:rPr>
            <w:rFonts w:ascii="Times New Roman" w:hAnsi="Times New Roman" w:cs="Times New Roman"/>
          </w:rPr>
          <w:t>e</w:t>
        </w:r>
      </w:ins>
      <w:del w:id="791" w:author="Richard Joseph" w:date="2024-11-14T18:40:00Z" w16du:dateUtc="2024-11-14T10:40:00Z">
        <w:r w:rsidRPr="00953091" w:rsidDel="000024EF">
          <w:rPr>
            <w:rFonts w:ascii="Times New Roman" w:hAnsi="Times New Roman" w:cs="Times New Roman"/>
          </w:rPr>
          <w:delText>E</w:delText>
        </w:r>
      </w:del>
      <w:r w:rsidRPr="00953091">
        <w:rPr>
          <w:rFonts w:ascii="Times New Roman" w:hAnsi="Times New Roman" w:cs="Times New Roman"/>
        </w:rPr>
        <w:t xml:space="preserve">d.) </w:t>
      </w:r>
      <w:r w:rsidRPr="00953091">
        <w:rPr>
          <w:rFonts w:ascii="Times New Roman" w:hAnsi="Times New Roman" w:cs="Times New Roman"/>
          <w:i/>
        </w:rPr>
        <w:t>Open Innovation Results: Going Beyond the Hype and Getting Down to Business</w:t>
      </w:r>
      <w:ins w:id="792" w:author="Richard Joseph" w:date="2024-11-14T18:41:00Z" w16du:dateUtc="2024-11-14T10:41:00Z">
        <w:r w:rsidR="000024EF" w:rsidRPr="00953091">
          <w:rPr>
            <w:rFonts w:ascii="Times New Roman" w:hAnsi="Times New Roman" w:cs="Times New Roman"/>
          </w:rPr>
          <w:t xml:space="preserve">, </w:t>
        </w:r>
      </w:ins>
      <w:del w:id="793" w:author="Richard Joseph" w:date="2024-11-14T18:41:00Z" w16du:dateUtc="2024-11-14T10:41:00Z">
        <w:r w:rsidRPr="00953091" w:rsidDel="000024EF">
          <w:rPr>
            <w:rFonts w:ascii="Times New Roman" w:hAnsi="Times New Roman" w:cs="Times New Roman"/>
          </w:rPr>
          <w:delText xml:space="preserve"> (p. 0).</w:delText>
        </w:r>
      </w:del>
      <w:r w:rsidRPr="00953091">
        <w:rPr>
          <w:rFonts w:ascii="Times New Roman" w:hAnsi="Times New Roman" w:cs="Times New Roman"/>
        </w:rPr>
        <w:t xml:space="preserve"> Oxford University Press</w:t>
      </w:r>
      <w:ins w:id="794" w:author="Richard Joseph" w:date="2024-11-16T12:55:00Z" w16du:dateUtc="2024-11-16T04:55:00Z">
        <w:r w:rsidR="005955AF" w:rsidRPr="00953091">
          <w:rPr>
            <w:rFonts w:ascii="Times New Roman" w:hAnsi="Times New Roman" w:cs="Times New Roman"/>
          </w:rPr>
          <w:t>, Oxford.</w:t>
        </w:r>
      </w:ins>
      <w:del w:id="795" w:author="Richard Joseph" w:date="2024-11-16T12:55:00Z" w16du:dateUtc="2024-11-16T04:55:00Z">
        <w:r w:rsidRPr="00953091" w:rsidDel="005955AF">
          <w:rPr>
            <w:rFonts w:ascii="Times New Roman" w:hAnsi="Times New Roman" w:cs="Times New Roman"/>
          </w:rPr>
          <w:delText>.</w:delText>
        </w:r>
      </w:del>
      <w:r w:rsidRPr="00953091">
        <w:rPr>
          <w:rFonts w:ascii="Times New Roman" w:hAnsi="Times New Roman" w:cs="Times New Roman"/>
        </w:rPr>
        <w:t xml:space="preserve"> </w:t>
      </w:r>
    </w:p>
    <w:p w14:paraId="270393B8" w14:textId="15523E11" w:rsidR="00055BA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Chesbrough, H. (2023)</w:t>
      </w:r>
      <w:ins w:id="796" w:author="Richard Joseph" w:date="2024-11-14T18:42:00Z" w16du:dateUtc="2024-11-14T10:42:00Z">
        <w:r w:rsidR="000024EF" w:rsidRPr="00953091">
          <w:rPr>
            <w:rFonts w:ascii="Times New Roman" w:hAnsi="Times New Roman" w:cs="Times New Roman"/>
          </w:rPr>
          <w:t xml:space="preserve"> </w:t>
        </w:r>
      </w:ins>
      <w:del w:id="797" w:author="Richard Joseph" w:date="2024-11-14T18:42:00Z" w16du:dateUtc="2024-11-14T10:42:00Z">
        <w:r w:rsidRPr="00953091" w:rsidDel="000024EF">
          <w:rPr>
            <w:rFonts w:ascii="Times New Roman" w:hAnsi="Times New Roman" w:cs="Times New Roman"/>
          </w:rPr>
          <w:delText>.</w:delText>
        </w:r>
      </w:del>
      <w:ins w:id="798" w:author="Richard Joseph" w:date="2024-11-14T18:42:00Z" w16du:dateUtc="2024-11-14T10:42:00Z">
        <w:r w:rsidR="000024EF" w:rsidRPr="00953091">
          <w:rPr>
            <w:rFonts w:ascii="Times New Roman" w:hAnsi="Times New Roman" w:cs="Times New Roman"/>
          </w:rPr>
          <w:t>‘</w:t>
        </w:r>
      </w:ins>
      <w:r w:rsidRPr="00953091">
        <w:rPr>
          <w:rFonts w:ascii="Times New Roman" w:hAnsi="Times New Roman" w:cs="Times New Roman"/>
        </w:rPr>
        <w:t xml:space="preserve">A </w:t>
      </w:r>
      <w:r w:rsidR="00055BA3" w:rsidRPr="00953091">
        <w:rPr>
          <w:rFonts w:ascii="Times New Roman" w:hAnsi="Times New Roman" w:cs="Times New Roman"/>
        </w:rPr>
        <w:t>r</w:t>
      </w:r>
      <w:r w:rsidRPr="00953091">
        <w:rPr>
          <w:rFonts w:ascii="Times New Roman" w:hAnsi="Times New Roman" w:cs="Times New Roman"/>
        </w:rPr>
        <w:t xml:space="preserve">econsideration of </w:t>
      </w:r>
      <w:r w:rsidR="00055BA3" w:rsidRPr="00953091">
        <w:rPr>
          <w:rFonts w:ascii="Times New Roman" w:hAnsi="Times New Roman" w:cs="Times New Roman"/>
        </w:rPr>
        <w:t>o</w:t>
      </w:r>
      <w:r w:rsidRPr="00953091">
        <w:rPr>
          <w:rFonts w:ascii="Times New Roman" w:hAnsi="Times New Roman" w:cs="Times New Roman"/>
        </w:rPr>
        <w:t xml:space="preserve">pen </w:t>
      </w:r>
      <w:r w:rsidR="00055BA3" w:rsidRPr="00953091">
        <w:rPr>
          <w:rFonts w:ascii="Times New Roman" w:hAnsi="Times New Roman" w:cs="Times New Roman"/>
        </w:rPr>
        <w:t>i</w:t>
      </w:r>
      <w:r w:rsidRPr="00953091">
        <w:rPr>
          <w:rFonts w:ascii="Times New Roman" w:hAnsi="Times New Roman" w:cs="Times New Roman"/>
        </w:rPr>
        <w:t xml:space="preserve">nnovation after 20 </w:t>
      </w:r>
      <w:r w:rsidR="00055BA3" w:rsidRPr="00953091">
        <w:rPr>
          <w:rFonts w:ascii="Times New Roman" w:hAnsi="Times New Roman" w:cs="Times New Roman"/>
        </w:rPr>
        <w:t>y</w:t>
      </w:r>
      <w:r w:rsidRPr="00953091">
        <w:rPr>
          <w:rFonts w:ascii="Times New Roman" w:hAnsi="Times New Roman" w:cs="Times New Roman"/>
        </w:rPr>
        <w:t>ears</w:t>
      </w:r>
      <w:ins w:id="799" w:author="Richard Joseph" w:date="2024-11-14T18:42:00Z" w16du:dateUtc="2024-11-14T10:42:00Z">
        <w:r w:rsidR="000024EF" w:rsidRPr="00953091">
          <w:rPr>
            <w:rFonts w:ascii="Times New Roman" w:hAnsi="Times New Roman" w:cs="Times New Roman"/>
          </w:rPr>
          <w:t>’</w:t>
        </w:r>
      </w:ins>
      <w:del w:id="800" w:author="Richard Joseph" w:date="2024-11-14T18:42:00Z" w16du:dateUtc="2024-11-14T10:42:00Z">
        <w:r w:rsidRPr="00953091" w:rsidDel="000024EF">
          <w:rPr>
            <w:rFonts w:ascii="Times New Roman" w:hAnsi="Times New Roman" w:cs="Times New Roman"/>
          </w:rPr>
          <w:delText>.</w:delText>
        </w:r>
      </w:del>
      <w:r w:rsidRPr="00953091">
        <w:rPr>
          <w:rFonts w:ascii="Times New Roman" w:hAnsi="Times New Roman" w:cs="Times New Roman"/>
        </w:rPr>
        <w:t xml:space="preserve"> </w:t>
      </w:r>
      <w:ins w:id="801" w:author="Richard Joseph" w:date="2024-11-14T18:43:00Z" w16du:dateUtc="2024-11-14T10:43:00Z">
        <w:r w:rsidR="000024EF" w:rsidRPr="00953091">
          <w:rPr>
            <w:rFonts w:ascii="Times New Roman" w:hAnsi="Times New Roman" w:cs="Times New Roman"/>
          </w:rPr>
          <w:t>i</w:t>
        </w:r>
      </w:ins>
      <w:del w:id="802" w:author="Richard Joseph" w:date="2024-11-14T18:43:00Z" w16du:dateUtc="2024-11-14T10:43:00Z">
        <w:r w:rsidRPr="00953091" w:rsidDel="000024EF">
          <w:rPr>
            <w:rFonts w:ascii="Times New Roman" w:hAnsi="Times New Roman" w:cs="Times New Roman"/>
          </w:rPr>
          <w:delText>I</w:delText>
        </w:r>
      </w:del>
      <w:r w:rsidRPr="00953091">
        <w:rPr>
          <w:rFonts w:ascii="Times New Roman" w:hAnsi="Times New Roman" w:cs="Times New Roman"/>
        </w:rPr>
        <w:t>n</w:t>
      </w:r>
      <w:ins w:id="803" w:author="Richard Joseph" w:date="2024-11-14T18:43:00Z" w16du:dateUtc="2024-11-14T10:43:00Z">
        <w:r w:rsidR="000024EF" w:rsidRPr="00953091">
          <w:rPr>
            <w:rFonts w:ascii="Times New Roman" w:hAnsi="Times New Roman" w:cs="Times New Roman"/>
          </w:rPr>
          <w:t xml:space="preserve"> </w:t>
        </w:r>
      </w:ins>
      <w:del w:id="804" w:author="Richard Joseph" w:date="2024-11-14T18:43:00Z" w16du:dateUtc="2024-11-14T10:43:00Z">
        <w:r w:rsidRPr="00953091" w:rsidDel="000024EF">
          <w:rPr>
            <w:rFonts w:ascii="Times New Roman" w:hAnsi="Times New Roman" w:cs="Times New Roman"/>
          </w:rPr>
          <w:delText xml:space="preserve"> H. </w:delText>
        </w:r>
      </w:del>
      <w:r w:rsidRPr="00953091">
        <w:rPr>
          <w:rFonts w:ascii="Times New Roman" w:hAnsi="Times New Roman" w:cs="Times New Roman"/>
        </w:rPr>
        <w:t xml:space="preserve">Chesbrough, </w:t>
      </w:r>
      <w:ins w:id="805" w:author="Richard Joseph" w:date="2024-11-14T18:43:00Z" w16du:dateUtc="2024-11-14T10:43:00Z">
        <w:r w:rsidR="000024EF" w:rsidRPr="00953091">
          <w:rPr>
            <w:rFonts w:ascii="Times New Roman" w:hAnsi="Times New Roman" w:cs="Times New Roman"/>
          </w:rPr>
          <w:t>H.,</w:t>
        </w:r>
      </w:ins>
      <w:r w:rsidR="00055BA3" w:rsidRPr="00953091">
        <w:rPr>
          <w:rFonts w:ascii="Times New Roman" w:hAnsi="Times New Roman" w:cs="Times New Roman"/>
        </w:rPr>
        <w:t xml:space="preserve"> </w:t>
      </w:r>
      <w:del w:id="806" w:author="Richard Joseph" w:date="2024-11-14T18:43:00Z" w16du:dateUtc="2024-11-14T10:43:00Z">
        <w:r w:rsidRPr="00953091" w:rsidDel="000024EF">
          <w:rPr>
            <w:rFonts w:ascii="Times New Roman" w:hAnsi="Times New Roman" w:cs="Times New Roman"/>
          </w:rPr>
          <w:delText xml:space="preserve">A. </w:delText>
        </w:r>
      </w:del>
      <w:r w:rsidRPr="00953091">
        <w:rPr>
          <w:rFonts w:ascii="Times New Roman" w:hAnsi="Times New Roman" w:cs="Times New Roman"/>
        </w:rPr>
        <w:t>Radziwon,</w:t>
      </w:r>
      <w:ins w:id="807" w:author="Richard Joseph" w:date="2024-11-14T18:43:00Z" w16du:dateUtc="2024-11-14T10:43:00Z">
        <w:r w:rsidR="000024EF" w:rsidRPr="00953091">
          <w:rPr>
            <w:rFonts w:ascii="Times New Roman" w:hAnsi="Times New Roman" w:cs="Times New Roman"/>
          </w:rPr>
          <w:t xml:space="preserve"> A.,</w:t>
        </w:r>
      </w:ins>
      <w:r w:rsidRPr="00953091">
        <w:rPr>
          <w:rFonts w:ascii="Times New Roman" w:hAnsi="Times New Roman" w:cs="Times New Roman"/>
        </w:rPr>
        <w:t xml:space="preserve"> </w:t>
      </w:r>
      <w:del w:id="808" w:author="Richard Joseph" w:date="2024-11-14T18:43:00Z" w16du:dateUtc="2024-11-14T10:43:00Z">
        <w:r w:rsidRPr="00953091" w:rsidDel="000024EF">
          <w:rPr>
            <w:rFonts w:ascii="Times New Roman" w:hAnsi="Times New Roman" w:cs="Times New Roman"/>
          </w:rPr>
          <w:delText xml:space="preserve">W. </w:delText>
        </w:r>
      </w:del>
      <w:r w:rsidRPr="00953091">
        <w:rPr>
          <w:rFonts w:ascii="Times New Roman" w:hAnsi="Times New Roman" w:cs="Times New Roman"/>
        </w:rPr>
        <w:t>Vanhaverbeke,</w:t>
      </w:r>
      <w:ins w:id="809" w:author="Richard Joseph" w:date="2024-11-14T18:43:00Z" w16du:dateUtc="2024-11-14T10:43:00Z">
        <w:r w:rsidR="000024EF" w:rsidRPr="00953091">
          <w:rPr>
            <w:rFonts w:ascii="Times New Roman" w:hAnsi="Times New Roman" w:cs="Times New Roman"/>
          </w:rPr>
          <w:t xml:space="preserve"> W.</w:t>
        </w:r>
      </w:ins>
      <w:r w:rsidRPr="00953091">
        <w:rPr>
          <w:rFonts w:ascii="Times New Roman" w:hAnsi="Times New Roman" w:cs="Times New Roman"/>
        </w:rPr>
        <w:t xml:space="preserve"> </w:t>
      </w:r>
      <w:ins w:id="810" w:author="Richard Joseph" w:date="2024-11-16T12:55:00Z" w16du:dateUtc="2024-11-16T04:55:00Z">
        <w:r w:rsidR="005955AF" w:rsidRPr="00953091">
          <w:rPr>
            <w:rFonts w:ascii="Times New Roman" w:hAnsi="Times New Roman" w:cs="Times New Roman"/>
          </w:rPr>
          <w:t>and</w:t>
        </w:r>
      </w:ins>
      <w:del w:id="811" w:author="Richard Joseph" w:date="2024-11-16T12:55:00Z" w16du:dateUtc="2024-11-16T04:55: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812" w:author="Richard Joseph" w:date="2024-11-14T18:44:00Z" w16du:dateUtc="2024-11-14T10:44:00Z">
        <w:r w:rsidRPr="00953091" w:rsidDel="000024EF">
          <w:rPr>
            <w:rFonts w:ascii="Times New Roman" w:hAnsi="Times New Roman" w:cs="Times New Roman"/>
          </w:rPr>
          <w:delText xml:space="preserve">J. </w:delText>
        </w:r>
      </w:del>
      <w:r w:rsidRPr="00953091">
        <w:rPr>
          <w:rFonts w:ascii="Times New Roman" w:hAnsi="Times New Roman" w:cs="Times New Roman"/>
        </w:rPr>
        <w:t>West</w:t>
      </w:r>
      <w:ins w:id="813" w:author="Richard Joseph" w:date="2024-11-14T18:43:00Z" w16du:dateUtc="2024-11-14T10:43:00Z">
        <w:r w:rsidR="000024EF" w:rsidRPr="00953091">
          <w:rPr>
            <w:rFonts w:ascii="Times New Roman" w:hAnsi="Times New Roman" w:cs="Times New Roman"/>
          </w:rPr>
          <w:t>, J.</w:t>
        </w:r>
      </w:ins>
      <w:r w:rsidRPr="00953091">
        <w:rPr>
          <w:rFonts w:ascii="Times New Roman" w:hAnsi="Times New Roman" w:cs="Times New Roman"/>
        </w:rPr>
        <w:t xml:space="preserve"> (</w:t>
      </w:r>
      <w:r w:rsidR="00055BA3" w:rsidRPr="00953091">
        <w:rPr>
          <w:rFonts w:ascii="Times New Roman" w:hAnsi="Times New Roman" w:cs="Times New Roman"/>
        </w:rPr>
        <w:t>e</w:t>
      </w:r>
      <w:r w:rsidRPr="00953091">
        <w:rPr>
          <w:rFonts w:ascii="Times New Roman" w:hAnsi="Times New Roman" w:cs="Times New Roman"/>
        </w:rPr>
        <w:t>ds</w:t>
      </w:r>
      <w:del w:id="814" w:author="Richard Joseph" w:date="2024-11-16T13:45:00Z" w16du:dateUtc="2024-11-16T05:45:00Z">
        <w:r w:rsidRPr="00953091" w:rsidDel="00AB33D9">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Oxford Handbook of Open Innovation</w:t>
      </w:r>
      <w:ins w:id="815" w:author="Richard Joseph" w:date="2024-11-14T18:44:00Z" w16du:dateUtc="2024-11-14T10:44:00Z">
        <w:r w:rsidR="000024EF" w:rsidRPr="00953091">
          <w:rPr>
            <w:rFonts w:ascii="Times New Roman" w:hAnsi="Times New Roman" w:cs="Times New Roman"/>
          </w:rPr>
          <w:t xml:space="preserve">, </w:t>
        </w:r>
      </w:ins>
      <w:del w:id="816" w:author="Richard Joseph" w:date="2024-11-14T18:44:00Z" w16du:dateUtc="2024-11-14T10:44:00Z">
        <w:r w:rsidRPr="00953091" w:rsidDel="000024EF">
          <w:rPr>
            <w:rFonts w:ascii="Times New Roman" w:hAnsi="Times New Roman" w:cs="Times New Roman"/>
          </w:rPr>
          <w:delText xml:space="preserve"> (pp. 3–18). </w:delText>
        </w:r>
      </w:del>
      <w:r w:rsidRPr="00953091">
        <w:rPr>
          <w:rFonts w:ascii="Times New Roman" w:hAnsi="Times New Roman" w:cs="Times New Roman"/>
        </w:rPr>
        <w:t>Oxford University Press</w:t>
      </w:r>
      <w:ins w:id="817" w:author="Richard Joseph" w:date="2024-11-16T12:55:00Z" w16du:dateUtc="2024-11-16T04:55:00Z">
        <w:r w:rsidR="005955AF" w:rsidRPr="00953091">
          <w:rPr>
            <w:rFonts w:ascii="Times New Roman" w:hAnsi="Times New Roman" w:cs="Times New Roman"/>
          </w:rPr>
          <w:t>, Oxford</w:t>
        </w:r>
      </w:ins>
      <w:ins w:id="818" w:author="Richard Joseph" w:date="2024-11-14T18:44:00Z" w16du:dateUtc="2024-11-14T10:44:00Z">
        <w:r w:rsidR="000024EF" w:rsidRPr="00953091">
          <w:rPr>
            <w:rFonts w:ascii="Times New Roman" w:hAnsi="Times New Roman" w:cs="Times New Roman"/>
          </w:rPr>
          <w:t>, pp.3-18</w:t>
        </w:r>
      </w:ins>
      <w:r w:rsidRPr="00953091">
        <w:rPr>
          <w:rFonts w:ascii="Times New Roman" w:hAnsi="Times New Roman" w:cs="Times New Roman"/>
        </w:rPr>
        <w:t>.</w:t>
      </w:r>
    </w:p>
    <w:p w14:paraId="47760679" w14:textId="5982EBD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Cruz Romero, R. (2023)</w:t>
      </w:r>
      <w:ins w:id="819" w:author="Richard Joseph" w:date="2024-11-14T18:45:00Z" w16du:dateUtc="2024-11-14T10:45:00Z">
        <w:r w:rsidR="00902BA5" w:rsidRPr="00953091">
          <w:rPr>
            <w:rFonts w:ascii="Times New Roman" w:hAnsi="Times New Roman" w:cs="Times New Roman"/>
          </w:rPr>
          <w:t xml:space="preserve"> </w:t>
        </w:r>
      </w:ins>
      <w:del w:id="820" w:author="Richard Joseph" w:date="2024-11-14T18:45:00Z" w16du:dateUtc="2024-11-14T10:45:00Z">
        <w:r w:rsidRPr="00953091" w:rsidDel="00902BA5">
          <w:rPr>
            <w:rFonts w:ascii="Times New Roman" w:hAnsi="Times New Roman" w:cs="Times New Roman"/>
          </w:rPr>
          <w:delText>.</w:delText>
        </w:r>
      </w:del>
      <w:ins w:id="821" w:author="Richard Joseph" w:date="2024-11-14T18:45:00Z" w16du:dateUtc="2024-11-14T10:45:00Z">
        <w:r w:rsidR="00902BA5" w:rsidRPr="00953091">
          <w:rPr>
            <w:rFonts w:ascii="Times New Roman" w:hAnsi="Times New Roman" w:cs="Times New Roman"/>
          </w:rPr>
          <w:t>‘</w:t>
        </w:r>
      </w:ins>
      <w:r w:rsidRPr="00953091">
        <w:rPr>
          <w:rFonts w:ascii="Times New Roman" w:hAnsi="Times New Roman" w:cs="Times New Roman"/>
        </w:rPr>
        <w:t xml:space="preserve">Defining </w:t>
      </w:r>
      <w:r w:rsidR="00055BA3" w:rsidRPr="00953091">
        <w:rPr>
          <w:rFonts w:ascii="Times New Roman" w:hAnsi="Times New Roman" w:cs="Times New Roman"/>
        </w:rPr>
        <w:t>t</w:t>
      </w:r>
      <w:r w:rsidRPr="00953091">
        <w:rPr>
          <w:rFonts w:ascii="Times New Roman" w:hAnsi="Times New Roman" w:cs="Times New Roman"/>
        </w:rPr>
        <w:t xml:space="preserve">ransparency: </w:t>
      </w:r>
      <w:r w:rsidR="00055BA3" w:rsidRPr="00953091">
        <w:rPr>
          <w:rFonts w:ascii="Times New Roman" w:hAnsi="Times New Roman" w:cs="Times New Roman"/>
        </w:rPr>
        <w:t>a</w:t>
      </w:r>
      <w:r w:rsidRPr="00953091">
        <w:rPr>
          <w:rFonts w:ascii="Times New Roman" w:hAnsi="Times New Roman" w:cs="Times New Roman"/>
        </w:rPr>
        <w:t xml:space="preserve"> </w:t>
      </w:r>
      <w:r w:rsidR="00055BA3" w:rsidRPr="00953091">
        <w:rPr>
          <w:rFonts w:ascii="Times New Roman" w:hAnsi="Times New Roman" w:cs="Times New Roman"/>
        </w:rPr>
        <w:t>f</w:t>
      </w:r>
      <w:r w:rsidRPr="00953091">
        <w:rPr>
          <w:rFonts w:ascii="Times New Roman" w:hAnsi="Times New Roman" w:cs="Times New Roman"/>
        </w:rPr>
        <w:t xml:space="preserve">unctional </w:t>
      </w:r>
      <w:r w:rsidR="00055BA3" w:rsidRPr="00953091">
        <w:rPr>
          <w:rFonts w:ascii="Times New Roman" w:hAnsi="Times New Roman" w:cs="Times New Roman"/>
        </w:rPr>
        <w:t>a</w:t>
      </w:r>
      <w:r w:rsidRPr="00953091">
        <w:rPr>
          <w:rFonts w:ascii="Times New Roman" w:hAnsi="Times New Roman" w:cs="Times New Roman"/>
        </w:rPr>
        <w:t>pproach</w:t>
      </w:r>
      <w:ins w:id="822" w:author="Richard Joseph" w:date="2024-11-14T18:45:00Z" w16du:dateUtc="2024-11-14T10:45:00Z">
        <w:r w:rsidR="00902BA5" w:rsidRPr="00953091">
          <w:rPr>
            <w:rFonts w:ascii="Times New Roman" w:hAnsi="Times New Roman" w:cs="Times New Roman"/>
          </w:rPr>
          <w:t>’,</w:t>
        </w:r>
      </w:ins>
      <w:del w:id="823" w:author="Richard Joseph" w:date="2024-11-14T18:45:00Z" w16du:dateUtc="2024-11-14T10:45:00Z">
        <w:r w:rsidRPr="00953091" w:rsidDel="00902BA5">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 xml:space="preserve">JeDEM - </w:t>
      </w:r>
      <w:proofErr w:type="spellStart"/>
      <w:r w:rsidRPr="00953091">
        <w:rPr>
          <w:rFonts w:ascii="Times New Roman" w:hAnsi="Times New Roman" w:cs="Times New Roman"/>
          <w:i/>
        </w:rPr>
        <w:t>eJournal</w:t>
      </w:r>
      <w:proofErr w:type="spellEnd"/>
      <w:r w:rsidRPr="00953091">
        <w:rPr>
          <w:rFonts w:ascii="Times New Roman" w:hAnsi="Times New Roman" w:cs="Times New Roman"/>
          <w:i/>
        </w:rPr>
        <w:t xml:space="preserve"> of </w:t>
      </w:r>
      <w:proofErr w:type="spellStart"/>
      <w:r w:rsidRPr="00953091">
        <w:rPr>
          <w:rFonts w:ascii="Times New Roman" w:hAnsi="Times New Roman" w:cs="Times New Roman"/>
          <w:i/>
        </w:rPr>
        <w:t>eDemocracy</w:t>
      </w:r>
      <w:proofErr w:type="spellEnd"/>
      <w:r w:rsidRPr="00953091">
        <w:rPr>
          <w:rFonts w:ascii="Times New Roman" w:hAnsi="Times New Roman" w:cs="Times New Roman"/>
          <w:i/>
        </w:rPr>
        <w:t xml:space="preserve"> and Open Government</w:t>
      </w:r>
      <w:r w:rsidRPr="00953091">
        <w:rPr>
          <w:rFonts w:ascii="Times New Roman" w:hAnsi="Times New Roman" w:cs="Times New Roman"/>
        </w:rPr>
        <w:t xml:space="preserve">, </w:t>
      </w:r>
      <w:r w:rsidRPr="00953091">
        <w:rPr>
          <w:rFonts w:ascii="Times New Roman" w:hAnsi="Times New Roman" w:cs="Times New Roman" w:hint="eastAsia"/>
          <w:iCs/>
          <w:rPrChange w:id="824" w:author="Richard Joseph" w:date="2024-11-14T18:45:00Z" w16du:dateUtc="2024-11-14T10:45:00Z">
            <w:rPr>
              <w:rFonts w:hint="eastAsia"/>
              <w:i/>
            </w:rPr>
          </w:rPrChange>
        </w:rPr>
        <w:t>15</w:t>
      </w:r>
      <w:ins w:id="825" w:author="Richard Joseph" w:date="2024-11-16T12:56:00Z" w16du:dateUtc="2024-11-16T04:56:00Z">
        <w:r w:rsidR="005955AF" w:rsidRPr="00953091">
          <w:rPr>
            <w:rFonts w:ascii="Times New Roman" w:hAnsi="Times New Roman" w:cs="Times New Roman"/>
            <w:iCs/>
          </w:rPr>
          <w:t>,</w:t>
        </w:r>
      </w:ins>
      <w:r w:rsidR="00055BA3" w:rsidRPr="00953091">
        <w:rPr>
          <w:rFonts w:ascii="Times New Roman" w:hAnsi="Times New Roman" w:cs="Times New Roman"/>
          <w:iCs/>
        </w:rPr>
        <w:t xml:space="preserve"> </w:t>
      </w:r>
      <w:del w:id="826" w:author="Richard Joseph" w:date="2024-11-16T12:56:00Z" w16du:dateUtc="2024-11-16T04:56:00Z">
        <w:r w:rsidRPr="00953091" w:rsidDel="005955AF">
          <w:rPr>
            <w:rFonts w:ascii="Times New Roman" w:hAnsi="Times New Roman" w:cs="Times New Roman"/>
            <w:iCs/>
          </w:rPr>
          <w:delText>(</w:delText>
        </w:r>
      </w:del>
      <w:r w:rsidRPr="00953091">
        <w:rPr>
          <w:rFonts w:ascii="Times New Roman" w:hAnsi="Times New Roman" w:cs="Times New Roman"/>
          <w:iCs/>
        </w:rPr>
        <w:t>1</w:t>
      </w:r>
      <w:del w:id="827" w:author="Richard Joseph" w:date="2024-11-16T12:56:00Z" w16du:dateUtc="2024-11-16T04:56:00Z">
        <w:r w:rsidRPr="00953091" w:rsidDel="005955AF">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r w:rsidR="00055BA3" w:rsidRPr="00953091">
        <w:rPr>
          <w:rFonts w:ascii="Times New Roman" w:hAnsi="Times New Roman" w:cs="Times New Roman"/>
        </w:rPr>
        <w:t>paper</w:t>
      </w:r>
      <w:r w:rsidRPr="00953091">
        <w:rPr>
          <w:rFonts w:ascii="Times New Roman" w:hAnsi="Times New Roman" w:cs="Times New Roman"/>
        </w:rPr>
        <w:t xml:space="preserve"> 1. </w:t>
      </w:r>
    </w:p>
    <w:p w14:paraId="15E32BE6" w14:textId="6F0AB13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Das, D. (2016)</w:t>
      </w:r>
      <w:ins w:id="828" w:author="Richard Joseph" w:date="2024-11-14T18:46:00Z" w16du:dateUtc="2024-11-14T10:46:00Z">
        <w:r w:rsidR="00902BA5" w:rsidRPr="00953091">
          <w:rPr>
            <w:rFonts w:ascii="Times New Roman" w:hAnsi="Times New Roman" w:cs="Times New Roman"/>
          </w:rPr>
          <w:t xml:space="preserve"> </w:t>
        </w:r>
      </w:ins>
      <w:del w:id="829" w:author="Richard Joseph" w:date="2024-11-14T18:46:00Z" w16du:dateUtc="2024-11-14T10:46:00Z">
        <w:r w:rsidRPr="00953091" w:rsidDel="00902BA5">
          <w:rPr>
            <w:rFonts w:ascii="Times New Roman" w:hAnsi="Times New Roman" w:cs="Times New Roman"/>
          </w:rPr>
          <w:delText xml:space="preserve">. </w:delText>
        </w:r>
      </w:del>
      <w:ins w:id="830" w:author="Richard Joseph" w:date="2024-11-14T18:46:00Z" w16du:dateUtc="2024-11-14T10:46:00Z">
        <w:r w:rsidR="00902BA5" w:rsidRPr="00953091">
          <w:rPr>
            <w:rFonts w:ascii="Times New Roman" w:hAnsi="Times New Roman" w:cs="Times New Roman"/>
          </w:rPr>
          <w:t>‘</w:t>
        </w:r>
      </w:ins>
      <w:r w:rsidRPr="00953091">
        <w:rPr>
          <w:rFonts w:ascii="Times New Roman" w:hAnsi="Times New Roman" w:cs="Times New Roman"/>
        </w:rPr>
        <w:t xml:space="preserve">Determinants of current account imbalance in the global economy: </w:t>
      </w:r>
      <w:r w:rsidR="00055BA3" w:rsidRPr="00953091">
        <w:rPr>
          <w:rFonts w:ascii="Times New Roman" w:hAnsi="Times New Roman" w:cs="Times New Roman"/>
        </w:rPr>
        <w:t>a</w:t>
      </w:r>
      <w:r w:rsidRPr="00953091">
        <w:rPr>
          <w:rFonts w:ascii="Times New Roman" w:hAnsi="Times New Roman" w:cs="Times New Roman"/>
        </w:rPr>
        <w:t xml:space="preserve"> dynamic panel analysis</w:t>
      </w:r>
      <w:ins w:id="831" w:author="Richard Joseph" w:date="2024-11-14T18:46:00Z" w16du:dateUtc="2024-11-14T10:46:00Z">
        <w:r w:rsidR="00902BA5" w:rsidRPr="00953091">
          <w:rPr>
            <w:rFonts w:ascii="Times New Roman" w:hAnsi="Times New Roman" w:cs="Times New Roman"/>
          </w:rPr>
          <w:t>’</w:t>
        </w:r>
      </w:ins>
      <w:del w:id="832" w:author="Richard Joseph" w:date="2024-11-14T18:46:00Z" w16du:dateUtc="2024-11-14T10:46:00Z">
        <w:r w:rsidRPr="00953091" w:rsidDel="00902BA5">
          <w:rPr>
            <w:rFonts w:ascii="Times New Roman" w:hAnsi="Times New Roman" w:cs="Times New Roman"/>
          </w:rPr>
          <w:delText>.</w:delText>
        </w:r>
      </w:del>
      <w:r w:rsidR="00055BA3" w:rsidRPr="00953091">
        <w:rPr>
          <w:rFonts w:ascii="Times New Roman" w:hAnsi="Times New Roman" w:cs="Times New Roman"/>
        </w:rPr>
        <w:t xml:space="preserve">, </w:t>
      </w:r>
      <w:r w:rsidRPr="00953091">
        <w:rPr>
          <w:rFonts w:ascii="Times New Roman" w:hAnsi="Times New Roman" w:cs="Times New Roman"/>
          <w:i/>
        </w:rPr>
        <w:t>Journal of Economic Structures</w:t>
      </w:r>
      <w:r w:rsidRPr="00953091">
        <w:rPr>
          <w:rFonts w:ascii="Times New Roman" w:hAnsi="Times New Roman" w:cs="Times New Roman"/>
        </w:rPr>
        <w:t xml:space="preserve">, </w:t>
      </w:r>
      <w:r w:rsidRPr="00953091">
        <w:rPr>
          <w:rFonts w:ascii="Times New Roman" w:hAnsi="Times New Roman" w:cs="Times New Roman" w:hint="eastAsia"/>
          <w:iCs/>
          <w:rPrChange w:id="833" w:author="Richard Joseph" w:date="2024-11-14T18:46:00Z" w16du:dateUtc="2024-11-14T10:46:00Z">
            <w:rPr>
              <w:rFonts w:hint="eastAsia"/>
              <w:i/>
            </w:rPr>
          </w:rPrChange>
        </w:rPr>
        <w:t>5</w:t>
      </w:r>
      <w:ins w:id="834" w:author="Richard Joseph" w:date="2024-11-16T12:56:00Z" w16du:dateUtc="2024-11-16T04:56:00Z">
        <w:r w:rsidR="005955AF" w:rsidRPr="00953091">
          <w:rPr>
            <w:rFonts w:ascii="Times New Roman" w:hAnsi="Times New Roman" w:cs="Times New Roman"/>
            <w:iCs/>
          </w:rPr>
          <w:t>,</w:t>
        </w:r>
      </w:ins>
      <w:ins w:id="835" w:author="Richard Joseph" w:date="2024-11-16T13:46:00Z" w16du:dateUtc="2024-11-16T05:46:00Z">
        <w:r w:rsidR="00AB33D9" w:rsidRPr="00953091">
          <w:rPr>
            <w:rFonts w:ascii="Times New Roman" w:hAnsi="Times New Roman" w:cs="Times New Roman"/>
            <w:iCs/>
          </w:rPr>
          <w:t xml:space="preserve"> </w:t>
        </w:r>
      </w:ins>
      <w:del w:id="836" w:author="Richard Joseph" w:date="2024-11-16T12:56:00Z" w16du:dateUtc="2024-11-16T04:56:00Z">
        <w:r w:rsidRPr="00953091" w:rsidDel="005955AF">
          <w:rPr>
            <w:rFonts w:ascii="Times New Roman" w:hAnsi="Times New Roman" w:cs="Times New Roman"/>
            <w:iCs/>
          </w:rPr>
          <w:delText>(</w:delText>
        </w:r>
      </w:del>
      <w:r w:rsidRPr="00953091">
        <w:rPr>
          <w:rFonts w:ascii="Times New Roman" w:hAnsi="Times New Roman" w:cs="Times New Roman"/>
          <w:iCs/>
        </w:rPr>
        <w:t>1</w:t>
      </w:r>
      <w:del w:id="837" w:author="Richard Joseph" w:date="2024-11-16T12:56:00Z" w16du:dateUtc="2024-11-16T04:56:00Z">
        <w:r w:rsidRPr="00953091" w:rsidDel="005955AF">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r w:rsidR="00055BA3" w:rsidRPr="00953091">
        <w:rPr>
          <w:rFonts w:ascii="Times New Roman" w:hAnsi="Times New Roman" w:cs="Times New Roman"/>
        </w:rPr>
        <w:t>paper</w:t>
      </w:r>
      <w:ins w:id="838" w:author="Richard Joseph" w:date="2024-11-14T18:47:00Z" w16du:dateUtc="2024-11-14T10:47:00Z">
        <w:r w:rsidR="001729A2" w:rsidRPr="00953091">
          <w:rPr>
            <w:rFonts w:ascii="Times New Roman" w:hAnsi="Times New Roman" w:cs="Times New Roman"/>
          </w:rPr>
          <w:t xml:space="preserve"> </w:t>
        </w:r>
      </w:ins>
      <w:r w:rsidRPr="00953091">
        <w:rPr>
          <w:rFonts w:ascii="Times New Roman" w:hAnsi="Times New Roman" w:cs="Times New Roman"/>
        </w:rPr>
        <w:t>8</w:t>
      </w:r>
      <w:r w:rsidR="00055BA3" w:rsidRPr="00953091">
        <w:rPr>
          <w:rFonts w:ascii="Times New Roman" w:hAnsi="Times New Roman" w:cs="Times New Roman"/>
        </w:rPr>
        <w:t>.</w:t>
      </w:r>
    </w:p>
    <w:p w14:paraId="78C16C09" w14:textId="078B6237" w:rsidR="00055BA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de Beer, J. (2020)</w:t>
      </w:r>
      <w:del w:id="839" w:author="Richard Joseph" w:date="2024-11-16T11:48:00Z" w16du:dateUtc="2024-11-16T03:48:00Z">
        <w:r w:rsidRPr="00953091" w:rsidDel="006C48A2">
          <w:rPr>
            <w:rFonts w:ascii="Times New Roman" w:hAnsi="Times New Roman" w:cs="Times New Roman"/>
          </w:rPr>
          <w:delText>.</w:delText>
        </w:r>
      </w:del>
      <w:r w:rsidRPr="00953091">
        <w:rPr>
          <w:rFonts w:ascii="Times New Roman" w:hAnsi="Times New Roman" w:cs="Times New Roman"/>
        </w:rPr>
        <w:t xml:space="preserve"> </w:t>
      </w:r>
      <w:ins w:id="840" w:author="Richard Joseph" w:date="2024-11-16T11:48:00Z" w16du:dateUtc="2024-11-16T03:48:00Z">
        <w:r w:rsidR="006C48A2" w:rsidRPr="00953091">
          <w:rPr>
            <w:rFonts w:ascii="Times New Roman" w:hAnsi="Times New Roman" w:cs="Times New Roman"/>
          </w:rPr>
          <w:t>‘</w:t>
        </w:r>
      </w:ins>
      <w:r w:rsidRPr="00953091">
        <w:rPr>
          <w:rFonts w:ascii="Times New Roman" w:hAnsi="Times New Roman" w:cs="Times New Roman"/>
        </w:rPr>
        <w:t xml:space="preserve">Open </w:t>
      </w:r>
      <w:r w:rsidR="00055BA3" w:rsidRPr="00953091">
        <w:rPr>
          <w:rFonts w:ascii="Times New Roman" w:hAnsi="Times New Roman" w:cs="Times New Roman"/>
        </w:rPr>
        <w:t>i</w:t>
      </w:r>
      <w:r w:rsidRPr="00953091">
        <w:rPr>
          <w:rFonts w:ascii="Times New Roman" w:hAnsi="Times New Roman" w:cs="Times New Roman"/>
        </w:rPr>
        <w:t xml:space="preserve">nnovation in </w:t>
      </w:r>
      <w:r w:rsidR="00055BA3" w:rsidRPr="00953091">
        <w:rPr>
          <w:rFonts w:ascii="Times New Roman" w:hAnsi="Times New Roman" w:cs="Times New Roman"/>
        </w:rPr>
        <w:t>d</w:t>
      </w:r>
      <w:r w:rsidRPr="00953091">
        <w:rPr>
          <w:rFonts w:ascii="Times New Roman" w:hAnsi="Times New Roman" w:cs="Times New Roman"/>
        </w:rPr>
        <w:t xml:space="preserve">evelopment: </w:t>
      </w:r>
      <w:r w:rsidR="00055BA3" w:rsidRPr="00953091">
        <w:rPr>
          <w:rFonts w:ascii="Times New Roman" w:hAnsi="Times New Roman" w:cs="Times New Roman"/>
        </w:rPr>
        <w:t>i</w:t>
      </w:r>
      <w:r w:rsidRPr="00953091">
        <w:rPr>
          <w:rFonts w:ascii="Times New Roman" w:hAnsi="Times New Roman" w:cs="Times New Roman"/>
        </w:rPr>
        <w:t xml:space="preserve">ntegrating </w:t>
      </w:r>
      <w:r w:rsidR="00055BA3" w:rsidRPr="00953091">
        <w:rPr>
          <w:rFonts w:ascii="Times New Roman" w:hAnsi="Times New Roman" w:cs="Times New Roman"/>
        </w:rPr>
        <w:t>t</w:t>
      </w:r>
      <w:r w:rsidRPr="00953091">
        <w:rPr>
          <w:rFonts w:ascii="Times New Roman" w:hAnsi="Times New Roman" w:cs="Times New Roman"/>
        </w:rPr>
        <w:t xml:space="preserve">heory and </w:t>
      </w:r>
      <w:r w:rsidR="00055BA3" w:rsidRPr="00953091">
        <w:rPr>
          <w:rFonts w:ascii="Times New Roman" w:hAnsi="Times New Roman" w:cs="Times New Roman"/>
        </w:rPr>
        <w:t>p</w:t>
      </w:r>
      <w:r w:rsidRPr="00953091">
        <w:rPr>
          <w:rFonts w:ascii="Times New Roman" w:hAnsi="Times New Roman" w:cs="Times New Roman"/>
        </w:rPr>
        <w:t xml:space="preserve">ractice across </w:t>
      </w:r>
      <w:r w:rsidR="00055BA3" w:rsidRPr="00953091">
        <w:rPr>
          <w:rFonts w:ascii="Times New Roman" w:hAnsi="Times New Roman" w:cs="Times New Roman"/>
        </w:rPr>
        <w:t>o</w:t>
      </w:r>
      <w:r w:rsidRPr="00953091">
        <w:rPr>
          <w:rFonts w:ascii="Times New Roman" w:hAnsi="Times New Roman" w:cs="Times New Roman"/>
        </w:rPr>
        <w:t xml:space="preserve">pen </w:t>
      </w:r>
      <w:r w:rsidR="00055BA3" w:rsidRPr="00953091">
        <w:rPr>
          <w:rFonts w:ascii="Times New Roman" w:hAnsi="Times New Roman" w:cs="Times New Roman"/>
        </w:rPr>
        <w:t>s</w:t>
      </w:r>
      <w:r w:rsidRPr="00953091">
        <w:rPr>
          <w:rFonts w:ascii="Times New Roman" w:hAnsi="Times New Roman" w:cs="Times New Roman"/>
        </w:rPr>
        <w:t xml:space="preserve">cience, </w:t>
      </w:r>
      <w:r w:rsidR="00055BA3" w:rsidRPr="00953091">
        <w:rPr>
          <w:rFonts w:ascii="Times New Roman" w:hAnsi="Times New Roman" w:cs="Times New Roman"/>
        </w:rPr>
        <w:t>o</w:t>
      </w:r>
      <w:r w:rsidRPr="00953091">
        <w:rPr>
          <w:rFonts w:ascii="Times New Roman" w:hAnsi="Times New Roman" w:cs="Times New Roman"/>
        </w:rPr>
        <w:t xml:space="preserve">pen </w:t>
      </w:r>
      <w:r w:rsidR="00055BA3" w:rsidRPr="00953091">
        <w:rPr>
          <w:rFonts w:ascii="Times New Roman" w:hAnsi="Times New Roman" w:cs="Times New Roman"/>
        </w:rPr>
        <w:t>a</w:t>
      </w:r>
      <w:r w:rsidRPr="00953091">
        <w:rPr>
          <w:rFonts w:ascii="Times New Roman" w:hAnsi="Times New Roman" w:cs="Times New Roman"/>
        </w:rPr>
        <w:t xml:space="preserve">ccess, and </w:t>
      </w:r>
      <w:r w:rsidR="00055BA3" w:rsidRPr="00953091">
        <w:rPr>
          <w:rFonts w:ascii="Times New Roman" w:hAnsi="Times New Roman" w:cs="Times New Roman"/>
        </w:rPr>
        <w:t>o</w:t>
      </w:r>
      <w:r w:rsidRPr="00953091">
        <w:rPr>
          <w:rFonts w:ascii="Times New Roman" w:hAnsi="Times New Roman" w:cs="Times New Roman"/>
        </w:rPr>
        <w:t xml:space="preserve">pen </w:t>
      </w:r>
      <w:r w:rsidR="00055BA3" w:rsidRPr="00953091">
        <w:rPr>
          <w:rFonts w:ascii="Times New Roman" w:hAnsi="Times New Roman" w:cs="Times New Roman"/>
        </w:rPr>
        <w:t>d</w:t>
      </w:r>
      <w:r w:rsidRPr="00953091">
        <w:rPr>
          <w:rFonts w:ascii="Times New Roman" w:hAnsi="Times New Roman" w:cs="Times New Roman"/>
        </w:rPr>
        <w:t>ata</w:t>
      </w:r>
      <w:ins w:id="841" w:author="Richard Joseph" w:date="2024-11-16T11:48:00Z" w16du:dateUtc="2024-11-16T03:48:00Z">
        <w:r w:rsidR="006C48A2" w:rsidRPr="00953091">
          <w:rPr>
            <w:rFonts w:ascii="Times New Roman" w:hAnsi="Times New Roman" w:cs="Times New Roman"/>
          </w:rPr>
          <w:t>’</w:t>
        </w:r>
      </w:ins>
      <w:del w:id="842" w:author="Richard Joseph" w:date="2024-11-16T11:48:00Z" w16du:dateUtc="2024-11-16T03:48:00Z">
        <w:r w:rsidRPr="00953091" w:rsidDel="006C48A2">
          <w:rPr>
            <w:rFonts w:ascii="Times New Roman" w:hAnsi="Times New Roman" w:cs="Times New Roman"/>
          </w:rPr>
          <w:delText>.</w:delText>
        </w:r>
      </w:del>
      <w:r w:rsidRPr="00953091">
        <w:rPr>
          <w:rFonts w:ascii="Times New Roman" w:hAnsi="Times New Roman" w:cs="Times New Roman"/>
        </w:rPr>
        <w:t xml:space="preserve"> </w:t>
      </w:r>
      <w:ins w:id="843" w:author="Richard Joseph" w:date="2024-11-16T11:48:00Z" w16du:dateUtc="2024-11-16T03:48:00Z">
        <w:r w:rsidR="006C48A2" w:rsidRPr="00953091">
          <w:rPr>
            <w:rFonts w:ascii="Times New Roman" w:hAnsi="Times New Roman" w:cs="Times New Roman"/>
          </w:rPr>
          <w:t>i</w:t>
        </w:r>
      </w:ins>
      <w:del w:id="844" w:author="Richard Joseph" w:date="2024-11-16T11:48:00Z" w16du:dateUtc="2024-11-16T03:48:00Z">
        <w:r w:rsidRPr="00953091" w:rsidDel="006C48A2">
          <w:rPr>
            <w:rFonts w:ascii="Times New Roman" w:hAnsi="Times New Roman" w:cs="Times New Roman"/>
          </w:rPr>
          <w:delText>I</w:delText>
        </w:r>
      </w:del>
      <w:r w:rsidRPr="00953091">
        <w:rPr>
          <w:rFonts w:ascii="Times New Roman" w:hAnsi="Times New Roman" w:cs="Times New Roman"/>
        </w:rPr>
        <w:t xml:space="preserve">n </w:t>
      </w:r>
      <w:del w:id="845" w:author="Richard Joseph" w:date="2024-11-16T11:50:00Z" w16du:dateUtc="2024-11-16T03:50:00Z">
        <w:r w:rsidRPr="00953091" w:rsidDel="006C48A2">
          <w:rPr>
            <w:rFonts w:ascii="Times New Roman" w:hAnsi="Times New Roman" w:cs="Times New Roman"/>
          </w:rPr>
          <w:delText xml:space="preserve">M. L. </w:delText>
        </w:r>
      </w:del>
      <w:r w:rsidRPr="00953091">
        <w:rPr>
          <w:rFonts w:ascii="Times New Roman" w:hAnsi="Times New Roman" w:cs="Times New Roman"/>
        </w:rPr>
        <w:t>Smith</w:t>
      </w:r>
      <w:ins w:id="846" w:author="Richard Joseph" w:date="2024-11-16T11:48:00Z" w16du:dateUtc="2024-11-16T03:48:00Z">
        <w:r w:rsidR="006C48A2" w:rsidRPr="00953091">
          <w:rPr>
            <w:rFonts w:ascii="Times New Roman" w:hAnsi="Times New Roman" w:cs="Times New Roman"/>
          </w:rPr>
          <w:t>, M.</w:t>
        </w:r>
      </w:ins>
      <w:ins w:id="847" w:author="Richard Joseph" w:date="2024-11-16T11:49:00Z" w16du:dateUtc="2024-11-16T03:49:00Z">
        <w:r w:rsidR="006C48A2" w:rsidRPr="00953091">
          <w:rPr>
            <w:rFonts w:ascii="Times New Roman" w:hAnsi="Times New Roman" w:cs="Times New Roman"/>
          </w:rPr>
          <w:t xml:space="preserve"> and</w:t>
        </w:r>
      </w:ins>
      <w:del w:id="848" w:author="Richard Joseph" w:date="2024-11-16T11:49:00Z" w16du:dateUtc="2024-11-16T03:49:00Z">
        <w:r w:rsidRPr="00953091" w:rsidDel="006C48A2">
          <w:rPr>
            <w:rFonts w:ascii="Times New Roman" w:hAnsi="Times New Roman" w:cs="Times New Roman"/>
          </w:rPr>
          <w:delText>&amp;</w:delText>
        </w:r>
      </w:del>
      <w:r w:rsidRPr="00953091">
        <w:rPr>
          <w:rFonts w:ascii="Times New Roman" w:hAnsi="Times New Roman" w:cs="Times New Roman"/>
        </w:rPr>
        <w:t xml:space="preserve"> </w:t>
      </w:r>
      <w:del w:id="849" w:author="Richard Joseph" w:date="2024-11-16T11:50:00Z" w16du:dateUtc="2024-11-16T03:50:00Z">
        <w:r w:rsidRPr="00953091" w:rsidDel="006C48A2">
          <w:rPr>
            <w:rFonts w:ascii="Times New Roman" w:hAnsi="Times New Roman" w:cs="Times New Roman"/>
          </w:rPr>
          <w:delText xml:space="preserve">R. K. </w:delText>
        </w:r>
      </w:del>
      <w:r w:rsidRPr="00953091">
        <w:rPr>
          <w:rFonts w:ascii="Times New Roman" w:hAnsi="Times New Roman" w:cs="Times New Roman"/>
        </w:rPr>
        <w:t>Seward</w:t>
      </w:r>
      <w:ins w:id="850" w:author="Richard Joseph" w:date="2024-11-16T11:49:00Z" w16du:dateUtc="2024-11-16T03:49:00Z">
        <w:r w:rsidR="006C48A2" w:rsidRPr="00953091">
          <w:rPr>
            <w:rFonts w:ascii="Times New Roman" w:hAnsi="Times New Roman" w:cs="Times New Roman"/>
          </w:rPr>
          <w:t xml:space="preserve">, R. </w:t>
        </w:r>
      </w:ins>
      <w:r w:rsidRPr="00953091">
        <w:rPr>
          <w:rFonts w:ascii="Times New Roman" w:hAnsi="Times New Roman" w:cs="Times New Roman"/>
        </w:rPr>
        <w:t>(</w:t>
      </w:r>
      <w:ins w:id="851" w:author="Richard Joseph" w:date="2024-11-16T11:49:00Z" w16du:dateUtc="2024-11-16T03:49:00Z">
        <w:r w:rsidR="006C48A2" w:rsidRPr="00953091">
          <w:rPr>
            <w:rFonts w:ascii="Times New Roman" w:hAnsi="Times New Roman" w:cs="Times New Roman"/>
          </w:rPr>
          <w:t>e</w:t>
        </w:r>
      </w:ins>
      <w:del w:id="852" w:author="Richard Joseph" w:date="2024-11-16T11:49:00Z" w16du:dateUtc="2024-11-16T03:49:00Z">
        <w:r w:rsidRPr="00953091" w:rsidDel="006C48A2">
          <w:rPr>
            <w:rFonts w:ascii="Times New Roman" w:hAnsi="Times New Roman" w:cs="Times New Roman"/>
          </w:rPr>
          <w:delText>E</w:delText>
        </w:r>
      </w:del>
      <w:r w:rsidRPr="00953091">
        <w:rPr>
          <w:rFonts w:ascii="Times New Roman" w:hAnsi="Times New Roman" w:cs="Times New Roman"/>
        </w:rPr>
        <w:t>ds</w:t>
      </w:r>
      <w:del w:id="853" w:author="Richard Joseph" w:date="2024-11-16T11:49:00Z" w16du:dateUtc="2024-11-16T03:49:00Z">
        <w:r w:rsidRPr="00953091" w:rsidDel="006C48A2">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Making Open Development Inclusive: Lessons from IDRC Research</w:t>
      </w:r>
      <w:ins w:id="854" w:author="Richard Joseph" w:date="2024-11-16T11:50:00Z" w16du:dateUtc="2024-11-16T03:50:00Z">
        <w:r w:rsidR="006C48A2" w:rsidRPr="00953091">
          <w:rPr>
            <w:rFonts w:ascii="Times New Roman" w:hAnsi="Times New Roman" w:cs="Times New Roman"/>
          </w:rPr>
          <w:t>,</w:t>
        </w:r>
      </w:ins>
      <w:ins w:id="855" w:author="Richard Joseph" w:date="2024-11-16T13:46:00Z" w16du:dateUtc="2024-11-16T05:46:00Z">
        <w:r w:rsidR="00AB33D9" w:rsidRPr="00953091">
          <w:rPr>
            <w:rFonts w:ascii="Times New Roman" w:hAnsi="Times New Roman" w:cs="Times New Roman"/>
          </w:rPr>
          <w:t xml:space="preserve"> </w:t>
        </w:r>
      </w:ins>
      <w:del w:id="856" w:author="Richard Joseph" w:date="2024-11-16T11:50:00Z" w16du:dateUtc="2024-11-16T03:50:00Z">
        <w:r w:rsidRPr="00953091" w:rsidDel="006C48A2">
          <w:rPr>
            <w:rFonts w:ascii="Times New Roman" w:hAnsi="Times New Roman" w:cs="Times New Roman"/>
          </w:rPr>
          <w:delText xml:space="preserve"> (pp. 51–83). </w:delText>
        </w:r>
      </w:del>
      <w:r w:rsidRPr="00953091">
        <w:rPr>
          <w:rFonts w:ascii="Times New Roman" w:hAnsi="Times New Roman" w:cs="Times New Roman"/>
        </w:rPr>
        <w:t>MIT Press</w:t>
      </w:r>
      <w:ins w:id="857" w:author="Richard Joseph" w:date="2024-11-16T11:50:00Z" w16du:dateUtc="2024-11-16T03:50:00Z">
        <w:r w:rsidR="006C48A2" w:rsidRPr="00953091">
          <w:rPr>
            <w:rFonts w:ascii="Times New Roman" w:hAnsi="Times New Roman" w:cs="Times New Roman"/>
          </w:rPr>
          <w:t>,</w:t>
        </w:r>
      </w:ins>
      <w:ins w:id="858" w:author="Richard Joseph" w:date="2024-11-16T11:53:00Z" w16du:dateUtc="2024-11-16T03:53:00Z">
        <w:r w:rsidR="007451E7" w:rsidRPr="00953091">
          <w:rPr>
            <w:rFonts w:ascii="Times New Roman" w:hAnsi="Times New Roman" w:cs="Times New Roman"/>
          </w:rPr>
          <w:t xml:space="preserve"> Cam</w:t>
        </w:r>
      </w:ins>
      <w:ins w:id="859" w:author="Richard Joseph" w:date="2024-11-16T11:54:00Z" w16du:dateUtc="2024-11-16T03:54:00Z">
        <w:r w:rsidR="007451E7" w:rsidRPr="00953091">
          <w:rPr>
            <w:rFonts w:ascii="Times New Roman" w:hAnsi="Times New Roman" w:cs="Times New Roman"/>
          </w:rPr>
          <w:t>bridge MA,</w:t>
        </w:r>
      </w:ins>
      <w:ins w:id="860" w:author="Richard Joseph" w:date="2024-11-16T11:50:00Z" w16du:dateUtc="2024-11-16T03:50:00Z">
        <w:r w:rsidR="006C48A2" w:rsidRPr="00953091">
          <w:rPr>
            <w:rFonts w:ascii="Times New Roman" w:hAnsi="Times New Roman" w:cs="Times New Roman"/>
          </w:rPr>
          <w:t xml:space="preserve"> pp.51-83.</w:t>
        </w:r>
      </w:ins>
      <w:del w:id="861" w:author="Richard Joseph" w:date="2024-11-16T11:50:00Z" w16du:dateUtc="2024-11-16T03:50:00Z">
        <w:r w:rsidRPr="00953091" w:rsidDel="006C48A2">
          <w:rPr>
            <w:rFonts w:ascii="Times New Roman" w:hAnsi="Times New Roman" w:cs="Times New Roman"/>
          </w:rPr>
          <w:delText>.</w:delText>
        </w:r>
      </w:del>
    </w:p>
    <w:p w14:paraId="225DC78B" w14:textId="77777777" w:rsidR="00A479E9"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De Jong, S., Smit, J. </w:t>
      </w:r>
      <w:ins w:id="862" w:author="Richard Joseph" w:date="2024-11-16T12:57:00Z" w16du:dateUtc="2024-11-16T04:57:00Z">
        <w:r w:rsidR="005955AF" w:rsidRPr="00953091">
          <w:rPr>
            <w:rFonts w:ascii="Times New Roman" w:hAnsi="Times New Roman" w:cs="Times New Roman"/>
          </w:rPr>
          <w:t>and</w:t>
        </w:r>
      </w:ins>
      <w:del w:id="863" w:author="Richard Joseph" w:date="2024-11-16T12:57:00Z" w16du:dateUtc="2024-11-16T04:57:00Z">
        <w:r w:rsidRPr="00953091" w:rsidDel="005955AF">
          <w:rPr>
            <w:rFonts w:ascii="Times New Roman" w:hAnsi="Times New Roman" w:cs="Times New Roman"/>
          </w:rPr>
          <w:delText>&amp;</w:delText>
        </w:r>
      </w:del>
      <w:r w:rsidRPr="00953091">
        <w:rPr>
          <w:rFonts w:ascii="Times New Roman" w:hAnsi="Times New Roman" w:cs="Times New Roman"/>
        </w:rPr>
        <w:t xml:space="preserve"> Van </w:t>
      </w:r>
      <w:proofErr w:type="spellStart"/>
      <w:r w:rsidRPr="00953091">
        <w:rPr>
          <w:rFonts w:ascii="Times New Roman" w:hAnsi="Times New Roman" w:cs="Times New Roman"/>
        </w:rPr>
        <w:t>Drooge</w:t>
      </w:r>
      <w:proofErr w:type="spellEnd"/>
      <w:r w:rsidRPr="00953091">
        <w:rPr>
          <w:rFonts w:ascii="Times New Roman" w:hAnsi="Times New Roman" w:cs="Times New Roman"/>
        </w:rPr>
        <w:t>, L. (2016)</w:t>
      </w:r>
      <w:ins w:id="864" w:author="Richard Joseph" w:date="2024-11-16T11:54:00Z" w16du:dateUtc="2024-11-16T03:54:00Z">
        <w:r w:rsidR="007C0183" w:rsidRPr="00953091">
          <w:rPr>
            <w:rFonts w:ascii="Times New Roman" w:hAnsi="Times New Roman" w:cs="Times New Roman"/>
          </w:rPr>
          <w:t xml:space="preserve"> </w:t>
        </w:r>
      </w:ins>
      <w:del w:id="865" w:author="Richard Joseph" w:date="2024-11-16T11:54:00Z" w16du:dateUtc="2024-11-16T03:54:00Z">
        <w:r w:rsidRPr="00953091" w:rsidDel="007C0183">
          <w:rPr>
            <w:rFonts w:ascii="Times New Roman" w:hAnsi="Times New Roman" w:cs="Times New Roman"/>
          </w:rPr>
          <w:delText>.</w:delText>
        </w:r>
      </w:del>
      <w:ins w:id="866" w:author="Richard Joseph" w:date="2024-11-16T11:54:00Z" w16du:dateUtc="2024-11-16T03:54:00Z">
        <w:r w:rsidR="007C0183" w:rsidRPr="00953091">
          <w:rPr>
            <w:rFonts w:ascii="Times New Roman" w:hAnsi="Times New Roman" w:cs="Times New Roman"/>
          </w:rPr>
          <w:t>‘</w:t>
        </w:r>
      </w:ins>
      <w:r w:rsidRPr="00953091">
        <w:rPr>
          <w:rFonts w:ascii="Times New Roman" w:hAnsi="Times New Roman" w:cs="Times New Roman"/>
        </w:rPr>
        <w:t xml:space="preserve">Scientists’ </w:t>
      </w:r>
      <w:r w:rsidR="00055BA3" w:rsidRPr="00953091">
        <w:rPr>
          <w:rFonts w:ascii="Times New Roman" w:hAnsi="Times New Roman" w:cs="Times New Roman"/>
        </w:rPr>
        <w:t>r</w:t>
      </w:r>
      <w:r w:rsidRPr="00953091">
        <w:rPr>
          <w:rFonts w:ascii="Times New Roman" w:hAnsi="Times New Roman" w:cs="Times New Roman"/>
        </w:rPr>
        <w:t xml:space="preserve">esponse to </w:t>
      </w:r>
      <w:r w:rsidR="00055BA3" w:rsidRPr="00953091">
        <w:rPr>
          <w:rFonts w:ascii="Times New Roman" w:hAnsi="Times New Roman" w:cs="Times New Roman"/>
        </w:rPr>
        <w:t>s</w:t>
      </w:r>
      <w:r w:rsidRPr="00953091">
        <w:rPr>
          <w:rFonts w:ascii="Times New Roman" w:hAnsi="Times New Roman" w:cs="Times New Roman"/>
        </w:rPr>
        <w:t xml:space="preserve">ocietal </w:t>
      </w:r>
      <w:r w:rsidR="00055BA3" w:rsidRPr="00953091">
        <w:rPr>
          <w:rFonts w:ascii="Times New Roman" w:hAnsi="Times New Roman" w:cs="Times New Roman"/>
        </w:rPr>
        <w:t>i</w:t>
      </w:r>
      <w:r w:rsidRPr="00953091">
        <w:rPr>
          <w:rFonts w:ascii="Times New Roman" w:hAnsi="Times New Roman" w:cs="Times New Roman"/>
        </w:rPr>
        <w:t xml:space="preserve">mpact </w:t>
      </w:r>
      <w:r w:rsidR="00055BA3" w:rsidRPr="00953091">
        <w:rPr>
          <w:rFonts w:ascii="Times New Roman" w:hAnsi="Times New Roman" w:cs="Times New Roman"/>
        </w:rPr>
        <w:t>p</w:t>
      </w:r>
      <w:r w:rsidRPr="00953091">
        <w:rPr>
          <w:rFonts w:ascii="Times New Roman" w:hAnsi="Times New Roman" w:cs="Times New Roman"/>
        </w:rPr>
        <w:t xml:space="preserve">olicies: </w:t>
      </w:r>
      <w:r w:rsidR="00055BA3" w:rsidRPr="00953091">
        <w:rPr>
          <w:rFonts w:ascii="Times New Roman" w:hAnsi="Times New Roman" w:cs="Times New Roman"/>
        </w:rPr>
        <w:t>a</w:t>
      </w:r>
      <w:r w:rsidRPr="00953091">
        <w:rPr>
          <w:rFonts w:ascii="Times New Roman" w:hAnsi="Times New Roman" w:cs="Times New Roman"/>
        </w:rPr>
        <w:t xml:space="preserve"> </w:t>
      </w:r>
      <w:r w:rsidR="00055BA3" w:rsidRPr="00953091">
        <w:rPr>
          <w:rFonts w:ascii="Times New Roman" w:hAnsi="Times New Roman" w:cs="Times New Roman"/>
        </w:rPr>
        <w:t>p</w:t>
      </w:r>
      <w:r w:rsidRPr="00953091">
        <w:rPr>
          <w:rFonts w:ascii="Times New Roman" w:hAnsi="Times New Roman" w:cs="Times New Roman"/>
        </w:rPr>
        <w:t xml:space="preserve">olicy </w:t>
      </w:r>
      <w:r w:rsidR="00055BA3" w:rsidRPr="00953091">
        <w:rPr>
          <w:rFonts w:ascii="Times New Roman" w:hAnsi="Times New Roman" w:cs="Times New Roman"/>
        </w:rPr>
        <w:t>p</w:t>
      </w:r>
      <w:r w:rsidRPr="00953091">
        <w:rPr>
          <w:rFonts w:ascii="Times New Roman" w:hAnsi="Times New Roman" w:cs="Times New Roman"/>
        </w:rPr>
        <w:t>aradox</w:t>
      </w:r>
      <w:ins w:id="867" w:author="Richard Joseph" w:date="2024-11-16T11:55:00Z" w16du:dateUtc="2024-11-16T03:55:00Z">
        <w:r w:rsidR="007C0183" w:rsidRPr="00953091">
          <w:rPr>
            <w:rFonts w:ascii="Times New Roman" w:hAnsi="Times New Roman" w:cs="Times New Roman"/>
          </w:rPr>
          <w:t>’,</w:t>
        </w:r>
      </w:ins>
      <w:del w:id="868" w:author="Richard Joseph" w:date="2024-11-16T11:55:00Z" w16du:dateUtc="2024-11-16T03:55:00Z">
        <w:r w:rsidRPr="00953091" w:rsidDel="007C0183">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iCs/>
        </w:rPr>
        <w:t>Science and Public Policy</w:t>
      </w:r>
      <w:r w:rsidRPr="00953091">
        <w:rPr>
          <w:rFonts w:ascii="Times New Roman" w:hAnsi="Times New Roman" w:cs="Times New Roman"/>
        </w:rPr>
        <w:t>, 43</w:t>
      </w:r>
      <w:ins w:id="869" w:author="Richard Joseph" w:date="2024-11-16T11:55:00Z" w16du:dateUtc="2024-11-16T03:55:00Z">
        <w:r w:rsidR="007C0183" w:rsidRPr="00953091">
          <w:rPr>
            <w:rFonts w:ascii="Times New Roman" w:hAnsi="Times New Roman" w:cs="Times New Roman"/>
          </w:rPr>
          <w:t xml:space="preserve">, </w:t>
        </w:r>
      </w:ins>
      <w:del w:id="870" w:author="Richard Joseph" w:date="2024-11-16T11:55:00Z" w16du:dateUtc="2024-11-16T03:55:00Z">
        <w:r w:rsidRPr="00953091" w:rsidDel="007C0183">
          <w:rPr>
            <w:rFonts w:ascii="Times New Roman" w:hAnsi="Times New Roman" w:cs="Times New Roman"/>
          </w:rPr>
          <w:delText>(</w:delText>
        </w:r>
      </w:del>
      <w:r w:rsidRPr="00953091">
        <w:rPr>
          <w:rFonts w:ascii="Times New Roman" w:hAnsi="Times New Roman" w:cs="Times New Roman"/>
        </w:rPr>
        <w:t>1</w:t>
      </w:r>
      <w:ins w:id="871" w:author="Richard Joseph" w:date="2024-11-16T11:55:00Z" w16du:dateUtc="2024-11-16T03:55:00Z">
        <w:r w:rsidR="007C0183" w:rsidRPr="00953091">
          <w:rPr>
            <w:rFonts w:ascii="Times New Roman" w:hAnsi="Times New Roman" w:cs="Times New Roman"/>
          </w:rPr>
          <w:t>,</w:t>
        </w:r>
      </w:ins>
      <w:del w:id="872" w:author="Richard Joseph" w:date="2024-11-16T11:55:00Z" w16du:dateUtc="2024-11-16T03:55:00Z">
        <w:r w:rsidRPr="00953091" w:rsidDel="007C0183">
          <w:rPr>
            <w:rFonts w:ascii="Times New Roman" w:hAnsi="Times New Roman" w:cs="Times New Roman"/>
          </w:rPr>
          <w:delText>),</w:delText>
        </w:r>
      </w:del>
      <w:r w:rsidRPr="00953091">
        <w:rPr>
          <w:rFonts w:ascii="Times New Roman" w:hAnsi="Times New Roman" w:cs="Times New Roman"/>
        </w:rPr>
        <w:t xml:space="preserve"> </w:t>
      </w:r>
      <w:ins w:id="873" w:author="Richard Joseph" w:date="2024-11-16T11:55:00Z" w16du:dateUtc="2024-11-16T03:55:00Z">
        <w:r w:rsidR="007C0183" w:rsidRPr="00953091">
          <w:rPr>
            <w:rFonts w:ascii="Times New Roman" w:hAnsi="Times New Roman" w:cs="Times New Roman"/>
          </w:rPr>
          <w:t>pp.</w:t>
        </w:r>
      </w:ins>
      <w:r w:rsidRPr="00953091">
        <w:rPr>
          <w:rFonts w:ascii="Times New Roman" w:hAnsi="Times New Roman" w:cs="Times New Roman"/>
        </w:rPr>
        <w:t>102</w:t>
      </w:r>
      <w:r w:rsidR="00055BA3" w:rsidRPr="00953091">
        <w:rPr>
          <w:rFonts w:ascii="Times New Roman" w:hAnsi="Times New Roman" w:cs="Times New Roman"/>
        </w:rPr>
        <w:t>-</w:t>
      </w:r>
      <w:r w:rsidRPr="00953091">
        <w:rPr>
          <w:rFonts w:ascii="Times New Roman" w:hAnsi="Times New Roman" w:cs="Times New Roman"/>
        </w:rPr>
        <w:t xml:space="preserve">14. </w:t>
      </w:r>
    </w:p>
    <w:p w14:paraId="1BC13244" w14:textId="165B3A1B"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lastRenderedPageBreak/>
        <w:t xml:space="preserve">De Maria, C., Di Pietro, L., Ravizza, A., </w:t>
      </w:r>
      <w:proofErr w:type="spellStart"/>
      <w:r w:rsidRPr="00953091">
        <w:rPr>
          <w:rFonts w:ascii="Times New Roman" w:hAnsi="Times New Roman" w:cs="Times New Roman"/>
        </w:rPr>
        <w:t>Lantada</w:t>
      </w:r>
      <w:proofErr w:type="spellEnd"/>
      <w:r w:rsidRPr="00953091">
        <w:rPr>
          <w:rFonts w:ascii="Times New Roman" w:hAnsi="Times New Roman" w:cs="Times New Roman"/>
        </w:rPr>
        <w:t xml:space="preserve">, A. </w:t>
      </w:r>
      <w:ins w:id="874" w:author="Richard Joseph" w:date="2024-11-16T12:57:00Z" w16du:dateUtc="2024-11-16T04:57:00Z">
        <w:r w:rsidR="005955AF" w:rsidRPr="00953091">
          <w:rPr>
            <w:rFonts w:ascii="Times New Roman" w:hAnsi="Times New Roman" w:cs="Times New Roman"/>
          </w:rPr>
          <w:t>and</w:t>
        </w:r>
      </w:ins>
      <w:del w:id="875" w:author="Richard Joseph" w:date="2024-11-16T12:57:00Z" w16du:dateUtc="2024-11-16T04:57:00Z">
        <w:r w:rsidRPr="00953091" w:rsidDel="005955AF">
          <w:rPr>
            <w:rFonts w:ascii="Times New Roman" w:hAnsi="Times New Roman" w:cs="Times New Roman"/>
          </w:rPr>
          <w:delText>&amp;</w:delText>
        </w:r>
      </w:del>
      <w:r w:rsidRPr="00953091">
        <w:rPr>
          <w:rFonts w:ascii="Times New Roman" w:hAnsi="Times New Roman" w:cs="Times New Roman"/>
        </w:rPr>
        <w:t xml:space="preserve"> Ahluwalia, A.</w:t>
      </w:r>
      <w:r w:rsidR="00055BA3" w:rsidRPr="00953091">
        <w:rPr>
          <w:rFonts w:ascii="Times New Roman" w:hAnsi="Times New Roman" w:cs="Times New Roman"/>
        </w:rPr>
        <w:t xml:space="preserve"> </w:t>
      </w:r>
      <w:r w:rsidRPr="00953091">
        <w:rPr>
          <w:rFonts w:ascii="Times New Roman" w:hAnsi="Times New Roman" w:cs="Times New Roman"/>
        </w:rPr>
        <w:t>(2020)</w:t>
      </w:r>
      <w:del w:id="876" w:author="Richard Joseph" w:date="2024-11-16T11:56:00Z" w16du:dateUtc="2024-11-16T03:56:00Z">
        <w:r w:rsidRPr="00953091" w:rsidDel="000E0E34">
          <w:rPr>
            <w:rFonts w:ascii="Times New Roman" w:hAnsi="Times New Roman" w:cs="Times New Roman"/>
          </w:rPr>
          <w:delText>.</w:delText>
        </w:r>
      </w:del>
      <w:r w:rsidRPr="00953091">
        <w:rPr>
          <w:rFonts w:ascii="Times New Roman" w:hAnsi="Times New Roman" w:cs="Times New Roman"/>
        </w:rPr>
        <w:t xml:space="preserve"> </w:t>
      </w:r>
      <w:ins w:id="877" w:author="Richard Joseph" w:date="2024-11-16T11:56:00Z" w16du:dateUtc="2024-11-16T03:56:00Z">
        <w:r w:rsidR="000E0E34" w:rsidRPr="00953091">
          <w:rPr>
            <w:rFonts w:ascii="Times New Roman" w:hAnsi="Times New Roman" w:cs="Times New Roman"/>
          </w:rPr>
          <w:t>‘</w:t>
        </w:r>
      </w:ins>
      <w:r w:rsidRPr="00953091">
        <w:rPr>
          <w:rFonts w:ascii="Times New Roman" w:hAnsi="Times New Roman" w:cs="Times New Roman"/>
        </w:rPr>
        <w:t xml:space="preserve">Open-source medical devices: </w:t>
      </w:r>
      <w:r w:rsidR="00055BA3" w:rsidRPr="00953091">
        <w:rPr>
          <w:rFonts w:ascii="Times New Roman" w:hAnsi="Times New Roman" w:cs="Times New Roman"/>
        </w:rPr>
        <w:t>h</w:t>
      </w:r>
      <w:r w:rsidRPr="00953091">
        <w:rPr>
          <w:rFonts w:ascii="Times New Roman" w:hAnsi="Times New Roman" w:cs="Times New Roman"/>
        </w:rPr>
        <w:t>ealthcare solutions for low-, middle-, and high-resource settings</w:t>
      </w:r>
      <w:ins w:id="878" w:author="Richard Joseph" w:date="2024-11-16T11:56:00Z" w16du:dateUtc="2024-11-16T03:56:00Z">
        <w:r w:rsidR="000E0E34" w:rsidRPr="00953091">
          <w:rPr>
            <w:rFonts w:ascii="Times New Roman" w:hAnsi="Times New Roman" w:cs="Times New Roman"/>
          </w:rPr>
          <w:t>’</w:t>
        </w:r>
      </w:ins>
      <w:del w:id="879" w:author="Richard Joseph" w:date="2024-11-16T11:56:00Z" w16du:dateUtc="2024-11-16T03:56:00Z">
        <w:r w:rsidRPr="00953091" w:rsidDel="000E0E34">
          <w:rPr>
            <w:rFonts w:ascii="Times New Roman" w:hAnsi="Times New Roman" w:cs="Times New Roman"/>
          </w:rPr>
          <w:delText>.</w:delText>
        </w:r>
      </w:del>
      <w:r w:rsidRPr="00953091">
        <w:rPr>
          <w:rFonts w:ascii="Times New Roman" w:hAnsi="Times New Roman" w:cs="Times New Roman"/>
        </w:rPr>
        <w:t xml:space="preserve"> </w:t>
      </w:r>
      <w:ins w:id="880" w:author="Richard Joseph" w:date="2024-11-16T11:56:00Z" w16du:dateUtc="2024-11-16T03:56:00Z">
        <w:r w:rsidR="000E0E34" w:rsidRPr="00953091">
          <w:rPr>
            <w:rFonts w:ascii="Times New Roman" w:hAnsi="Times New Roman" w:cs="Times New Roman"/>
          </w:rPr>
          <w:t>i</w:t>
        </w:r>
      </w:ins>
      <w:del w:id="881" w:author="Richard Joseph" w:date="2024-11-16T11:56:00Z" w16du:dateUtc="2024-11-16T03:56:00Z">
        <w:r w:rsidRPr="00953091" w:rsidDel="000E0E34">
          <w:rPr>
            <w:rFonts w:ascii="Times New Roman" w:hAnsi="Times New Roman" w:cs="Times New Roman"/>
          </w:rPr>
          <w:delText>I</w:delText>
        </w:r>
      </w:del>
      <w:r w:rsidRPr="00953091">
        <w:rPr>
          <w:rFonts w:ascii="Times New Roman" w:hAnsi="Times New Roman" w:cs="Times New Roman"/>
        </w:rPr>
        <w:t xml:space="preserve">n </w:t>
      </w:r>
      <w:r w:rsidR="00A479E9" w:rsidRPr="00953091">
        <w:rPr>
          <w:rFonts w:ascii="Times New Roman" w:eastAsia="Times New Roman" w:hAnsi="Times New Roman" w:cs="Times New Roman"/>
          <w:kern w:val="36"/>
          <w:lang w:val="en-US" w:eastAsia="fr-FR" w:bidi="ar-SA"/>
        </w:rPr>
        <w:t xml:space="preserve">Iadanza, E. (ed.) </w:t>
      </w:r>
      <w:r w:rsidRPr="00953091">
        <w:rPr>
          <w:rFonts w:ascii="Times New Roman" w:hAnsi="Times New Roman" w:cs="Times New Roman"/>
          <w:i/>
        </w:rPr>
        <w:t>Clinical Engineering Handbook</w:t>
      </w:r>
      <w:ins w:id="882" w:author="Richard Joseph" w:date="2024-11-16T11:57:00Z" w16du:dateUtc="2024-11-16T03:57:00Z">
        <w:r w:rsidR="000E0E34" w:rsidRPr="00953091">
          <w:rPr>
            <w:rFonts w:ascii="Times New Roman" w:hAnsi="Times New Roman" w:cs="Times New Roman"/>
          </w:rPr>
          <w:t xml:space="preserve">, </w:t>
        </w:r>
      </w:ins>
      <w:del w:id="883" w:author="Richard Joseph" w:date="2024-11-16T11:57:00Z" w16du:dateUtc="2024-11-16T03:57:00Z">
        <w:r w:rsidRPr="00953091" w:rsidDel="000E0E34">
          <w:rPr>
            <w:rFonts w:ascii="Times New Roman" w:hAnsi="Times New Roman" w:cs="Times New Roman"/>
          </w:rPr>
          <w:delText xml:space="preserve"> (</w:delText>
        </w:r>
      </w:del>
      <w:r w:rsidRPr="00953091">
        <w:rPr>
          <w:rFonts w:ascii="Times New Roman" w:hAnsi="Times New Roman" w:cs="Times New Roman"/>
        </w:rPr>
        <w:t>pp.7–14</w:t>
      </w:r>
      <w:del w:id="884" w:author="Richard Joseph" w:date="2024-11-16T11:57:00Z" w16du:dateUtc="2024-11-16T03:57:00Z">
        <w:r w:rsidRPr="00953091" w:rsidDel="004C3E41">
          <w:rPr>
            <w:rFonts w:ascii="Times New Roman" w:hAnsi="Times New Roman" w:cs="Times New Roman"/>
          </w:rPr>
          <w:delText>)</w:delText>
        </w:r>
      </w:del>
      <w:r w:rsidR="00A479E9" w:rsidRPr="00953091">
        <w:rPr>
          <w:rFonts w:ascii="Times New Roman" w:hAnsi="Times New Roman" w:cs="Times New Roman"/>
        </w:rPr>
        <w:t>,</w:t>
      </w:r>
      <w:r w:rsidRPr="00953091">
        <w:rPr>
          <w:rFonts w:ascii="Times New Roman" w:hAnsi="Times New Roman" w:cs="Times New Roman"/>
        </w:rPr>
        <w:t xml:space="preserve"> Elsevier</w:t>
      </w:r>
      <w:ins w:id="885" w:author="Richard Joseph" w:date="2024-11-16T13:47:00Z" w16du:dateUtc="2024-11-16T05:47:00Z">
        <w:r w:rsidR="00AB33D9" w:rsidRPr="00953091">
          <w:rPr>
            <w:rFonts w:ascii="Times New Roman" w:hAnsi="Times New Roman" w:cs="Times New Roman"/>
          </w:rPr>
          <w:t>, Amsterdam</w:t>
        </w:r>
      </w:ins>
      <w:r w:rsidR="00055BA3" w:rsidRPr="00953091">
        <w:rPr>
          <w:rFonts w:ascii="Times New Roman" w:hAnsi="Times New Roman" w:cs="Times New Roman"/>
        </w:rPr>
        <w:t>.</w:t>
      </w:r>
    </w:p>
    <w:p w14:paraId="07726EB1" w14:textId="44D0EE82" w:rsidR="00A479E9"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886" w:author="Richard Joseph" w:date="2024-11-16T11:57:00Z" w16du:dateUtc="2024-11-16T03:57:00Z">
            <w:rPr>
              <w:rFonts w:hint="eastAsia"/>
              <w:lang w:val="de-AT"/>
            </w:rPr>
          </w:rPrChange>
        </w:rPr>
        <w:t xml:space="preserve">de Wit-de Vries, E., </w:t>
      </w:r>
      <w:proofErr w:type="spellStart"/>
      <w:r w:rsidRPr="00953091">
        <w:rPr>
          <w:rFonts w:ascii="Times New Roman" w:hAnsi="Times New Roman" w:cs="Times New Roman" w:hint="eastAsia"/>
          <w:lang w:val="en-AU"/>
          <w:rPrChange w:id="887" w:author="Richard Joseph" w:date="2024-11-16T11:57:00Z" w16du:dateUtc="2024-11-16T03:57:00Z">
            <w:rPr>
              <w:rFonts w:hint="eastAsia"/>
              <w:lang w:val="de-AT"/>
            </w:rPr>
          </w:rPrChange>
        </w:rPr>
        <w:t>Dolfsma</w:t>
      </w:r>
      <w:proofErr w:type="spellEnd"/>
      <w:r w:rsidRPr="00953091">
        <w:rPr>
          <w:rFonts w:ascii="Times New Roman" w:hAnsi="Times New Roman" w:cs="Times New Roman" w:hint="eastAsia"/>
          <w:lang w:val="en-AU"/>
          <w:rPrChange w:id="888" w:author="Richard Joseph" w:date="2024-11-16T11:57:00Z" w16du:dateUtc="2024-11-16T03:57:00Z">
            <w:rPr>
              <w:rFonts w:hint="eastAsia"/>
              <w:lang w:val="de-AT"/>
            </w:rPr>
          </w:rPrChange>
        </w:rPr>
        <w:t xml:space="preserve">, W., van der Windt, H. </w:t>
      </w:r>
      <w:ins w:id="889" w:author="Richard Joseph" w:date="2024-11-16T12:57:00Z" w16du:dateUtc="2024-11-16T04:57:00Z">
        <w:r w:rsidR="005955AF" w:rsidRPr="00953091">
          <w:rPr>
            <w:rFonts w:ascii="Times New Roman" w:hAnsi="Times New Roman" w:cs="Times New Roman"/>
            <w:lang w:val="en-AU"/>
          </w:rPr>
          <w:t>and</w:t>
        </w:r>
      </w:ins>
      <w:del w:id="890" w:author="Richard Joseph" w:date="2024-11-16T12:57:00Z" w16du:dateUtc="2024-11-16T04:57:00Z">
        <w:r w:rsidRPr="00953091" w:rsidDel="005955AF">
          <w:rPr>
            <w:rFonts w:ascii="Times New Roman" w:hAnsi="Times New Roman" w:cs="Times New Roman" w:hint="eastAsia"/>
            <w:lang w:val="en-AU"/>
            <w:rPrChange w:id="891" w:author="Richard Joseph" w:date="2024-11-16T11:57:00Z" w16du:dateUtc="2024-11-16T03:57:00Z">
              <w:rPr>
                <w:rFonts w:hint="eastAsia"/>
                <w:lang w:val="de-AT"/>
              </w:rPr>
            </w:rPrChange>
          </w:rPr>
          <w:delText>&amp;</w:delText>
        </w:r>
      </w:del>
      <w:r w:rsidRPr="00953091">
        <w:rPr>
          <w:rFonts w:ascii="Times New Roman" w:hAnsi="Times New Roman" w:cs="Times New Roman" w:hint="eastAsia"/>
          <w:lang w:val="en-AU"/>
          <w:rPrChange w:id="892" w:author="Richard Joseph" w:date="2024-11-16T11:57:00Z" w16du:dateUtc="2024-11-16T03:57:00Z">
            <w:rPr>
              <w:rFonts w:hint="eastAsia"/>
              <w:lang w:val="de-AT"/>
            </w:rPr>
          </w:rPrChange>
        </w:rPr>
        <w:t xml:space="preserve"> </w:t>
      </w:r>
      <w:proofErr w:type="spellStart"/>
      <w:r w:rsidRPr="00953091">
        <w:rPr>
          <w:rFonts w:ascii="Times New Roman" w:hAnsi="Times New Roman" w:cs="Times New Roman" w:hint="eastAsia"/>
          <w:lang w:val="en-AU"/>
          <w:rPrChange w:id="893" w:author="Richard Joseph" w:date="2024-11-16T11:57:00Z" w16du:dateUtc="2024-11-16T03:57:00Z">
            <w:rPr>
              <w:rFonts w:hint="eastAsia"/>
              <w:lang w:val="de-AT"/>
            </w:rPr>
          </w:rPrChange>
        </w:rPr>
        <w:t>Gerkema</w:t>
      </w:r>
      <w:proofErr w:type="spellEnd"/>
      <w:r w:rsidRPr="00953091">
        <w:rPr>
          <w:rFonts w:ascii="Times New Roman" w:hAnsi="Times New Roman" w:cs="Times New Roman" w:hint="eastAsia"/>
          <w:lang w:val="en-AU"/>
          <w:rPrChange w:id="894" w:author="Richard Joseph" w:date="2024-11-16T11:57:00Z" w16du:dateUtc="2024-11-16T03:57:00Z">
            <w:rPr>
              <w:rFonts w:hint="eastAsia"/>
              <w:lang w:val="de-AT"/>
            </w:rPr>
          </w:rPrChange>
        </w:rPr>
        <w:t>, M. (2019)</w:t>
      </w:r>
      <w:del w:id="895" w:author="Richard Joseph" w:date="2024-11-16T11:57:00Z" w16du:dateUtc="2024-11-16T03:57:00Z">
        <w:r w:rsidRPr="00953091" w:rsidDel="000C5334">
          <w:rPr>
            <w:rFonts w:ascii="Times New Roman" w:hAnsi="Times New Roman" w:cs="Times New Roman" w:hint="eastAsia"/>
            <w:lang w:val="en-AU"/>
            <w:rPrChange w:id="896" w:author="Richard Joseph" w:date="2024-11-16T11:57:00Z" w16du:dateUtc="2024-11-16T03:57:00Z">
              <w:rPr>
                <w:rFonts w:hint="eastAsia"/>
                <w:lang w:val="de-AT"/>
              </w:rPr>
            </w:rPrChange>
          </w:rPr>
          <w:delText>.</w:delText>
        </w:r>
      </w:del>
      <w:r w:rsidRPr="00953091">
        <w:rPr>
          <w:rFonts w:ascii="Times New Roman" w:hAnsi="Times New Roman" w:cs="Times New Roman" w:hint="eastAsia"/>
          <w:lang w:val="en-AU"/>
          <w:rPrChange w:id="897" w:author="Richard Joseph" w:date="2024-11-16T11:57:00Z" w16du:dateUtc="2024-11-16T03:57:00Z">
            <w:rPr>
              <w:rFonts w:hint="eastAsia"/>
              <w:lang w:val="de-AT"/>
            </w:rPr>
          </w:rPrChange>
        </w:rPr>
        <w:t xml:space="preserve"> </w:t>
      </w:r>
      <w:ins w:id="898" w:author="Richard Joseph" w:date="2024-11-16T11:57:00Z" w16du:dateUtc="2024-11-16T03:57:00Z">
        <w:r w:rsidR="000C5334" w:rsidRPr="00953091">
          <w:rPr>
            <w:rFonts w:ascii="Times New Roman" w:hAnsi="Times New Roman" w:cs="Times New Roman"/>
            <w:lang w:val="en-AU"/>
          </w:rPr>
          <w:t>‘</w:t>
        </w:r>
      </w:ins>
      <w:r w:rsidRPr="00953091">
        <w:rPr>
          <w:rFonts w:ascii="Times New Roman" w:hAnsi="Times New Roman" w:cs="Times New Roman"/>
        </w:rPr>
        <w:t>Knowledge transfer in university</w:t>
      </w:r>
      <w:r w:rsidR="00A479E9" w:rsidRPr="00953091">
        <w:rPr>
          <w:rFonts w:ascii="Times New Roman" w:hAnsi="Times New Roman" w:cs="Times New Roman"/>
        </w:rPr>
        <w:t xml:space="preserve"> - </w:t>
      </w:r>
      <w:r w:rsidRPr="00953091">
        <w:rPr>
          <w:rFonts w:ascii="Times New Roman" w:hAnsi="Times New Roman" w:cs="Times New Roman"/>
        </w:rPr>
        <w:t xml:space="preserve">industry research partnerships: </w:t>
      </w:r>
      <w:r w:rsidR="00A479E9" w:rsidRPr="00953091">
        <w:rPr>
          <w:rFonts w:ascii="Times New Roman" w:hAnsi="Times New Roman" w:cs="Times New Roman"/>
        </w:rPr>
        <w:t>a</w:t>
      </w:r>
      <w:r w:rsidRPr="00953091">
        <w:rPr>
          <w:rFonts w:ascii="Times New Roman" w:hAnsi="Times New Roman" w:cs="Times New Roman"/>
        </w:rPr>
        <w:t xml:space="preserve"> review</w:t>
      </w:r>
      <w:ins w:id="899" w:author="Richard Joseph" w:date="2024-11-16T11:58:00Z" w16du:dateUtc="2024-11-16T03:58:00Z">
        <w:r w:rsidR="000C5334" w:rsidRPr="00953091">
          <w:rPr>
            <w:rFonts w:ascii="Times New Roman" w:hAnsi="Times New Roman" w:cs="Times New Roman"/>
          </w:rPr>
          <w:t>’,</w:t>
        </w:r>
      </w:ins>
      <w:del w:id="900" w:author="Richard Joseph" w:date="2024-11-16T11:58:00Z" w16du:dateUtc="2024-11-16T03:58:00Z">
        <w:r w:rsidRPr="00953091" w:rsidDel="000C5334">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Technology Transfer</w:t>
      </w:r>
      <w:r w:rsidRPr="00953091">
        <w:rPr>
          <w:rFonts w:ascii="Times New Roman" w:hAnsi="Times New Roman" w:cs="Times New Roman"/>
        </w:rPr>
        <w:t xml:space="preserve">, </w:t>
      </w:r>
      <w:r w:rsidRPr="00953091">
        <w:rPr>
          <w:rFonts w:ascii="Times New Roman" w:hAnsi="Times New Roman" w:cs="Times New Roman" w:hint="eastAsia"/>
          <w:iCs/>
          <w:rPrChange w:id="901" w:author="Richard Joseph" w:date="2024-11-16T13:47:00Z" w16du:dateUtc="2024-11-16T05:47:00Z">
            <w:rPr>
              <w:rFonts w:hint="eastAsia"/>
              <w:i/>
            </w:rPr>
          </w:rPrChange>
        </w:rPr>
        <w:t>44</w:t>
      </w:r>
      <w:ins w:id="902" w:author="Richard Joseph" w:date="2024-11-16T11:58:00Z" w16du:dateUtc="2024-11-16T03:58:00Z">
        <w:r w:rsidR="000C5334" w:rsidRPr="00953091">
          <w:rPr>
            <w:rFonts w:ascii="Times New Roman" w:hAnsi="Times New Roman" w:cs="Times New Roman"/>
            <w:iCs/>
          </w:rPr>
          <w:t xml:space="preserve">, </w:t>
        </w:r>
      </w:ins>
      <w:del w:id="903" w:author="Richard Joseph" w:date="2024-11-16T11:58:00Z" w16du:dateUtc="2024-11-16T03:58:00Z">
        <w:r w:rsidRPr="00953091" w:rsidDel="000C5334">
          <w:rPr>
            <w:rFonts w:ascii="Times New Roman" w:hAnsi="Times New Roman" w:cs="Times New Roman"/>
            <w:iCs/>
          </w:rPr>
          <w:delText>(</w:delText>
        </w:r>
      </w:del>
      <w:r w:rsidRPr="00953091">
        <w:rPr>
          <w:rFonts w:ascii="Times New Roman" w:hAnsi="Times New Roman" w:cs="Times New Roman"/>
          <w:iCs/>
        </w:rPr>
        <w:t>4</w:t>
      </w:r>
      <w:del w:id="904" w:author="Richard Joseph" w:date="2024-11-16T11:58:00Z" w16du:dateUtc="2024-11-16T03:58:00Z">
        <w:r w:rsidRPr="00953091" w:rsidDel="000C5334">
          <w:rPr>
            <w:rFonts w:ascii="Times New Roman" w:hAnsi="Times New Roman" w:cs="Times New Roman"/>
            <w:iCs/>
          </w:rPr>
          <w:delText>)</w:delText>
        </w:r>
      </w:del>
      <w:r w:rsidRPr="00953091">
        <w:rPr>
          <w:rFonts w:ascii="Times New Roman" w:hAnsi="Times New Roman" w:cs="Times New Roman"/>
          <w:iCs/>
        </w:rPr>
        <w:t>,</w:t>
      </w:r>
      <w:r w:rsidRPr="00953091">
        <w:rPr>
          <w:rFonts w:ascii="Times New Roman" w:hAnsi="Times New Roman" w:cs="Times New Roman"/>
        </w:rPr>
        <w:t xml:space="preserve"> </w:t>
      </w:r>
      <w:ins w:id="905" w:author="Richard Joseph" w:date="2024-11-16T11:58:00Z" w16du:dateUtc="2024-11-16T03:58:00Z">
        <w:r w:rsidR="000C5334" w:rsidRPr="00953091">
          <w:rPr>
            <w:rFonts w:ascii="Times New Roman" w:hAnsi="Times New Roman" w:cs="Times New Roman"/>
          </w:rPr>
          <w:t>pp.</w:t>
        </w:r>
      </w:ins>
      <w:r w:rsidRPr="00953091">
        <w:rPr>
          <w:rFonts w:ascii="Times New Roman" w:hAnsi="Times New Roman" w:cs="Times New Roman"/>
        </w:rPr>
        <w:t>1236</w:t>
      </w:r>
      <w:r w:rsidR="00A479E9" w:rsidRPr="00953091">
        <w:rPr>
          <w:rFonts w:ascii="Times New Roman" w:hAnsi="Times New Roman" w:cs="Times New Roman"/>
        </w:rPr>
        <w:t>-</w:t>
      </w:r>
      <w:r w:rsidRPr="00953091">
        <w:rPr>
          <w:rFonts w:ascii="Times New Roman" w:hAnsi="Times New Roman" w:cs="Times New Roman"/>
        </w:rPr>
        <w:t xml:space="preserve">55. </w:t>
      </w:r>
    </w:p>
    <w:p w14:paraId="3162FAB9" w14:textId="1A08158D" w:rsidR="00A479E9"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Deleidi</w:t>
      </w:r>
      <w:proofErr w:type="spellEnd"/>
      <w:r w:rsidRPr="00953091">
        <w:rPr>
          <w:rFonts w:ascii="Times New Roman" w:hAnsi="Times New Roman" w:cs="Times New Roman"/>
        </w:rPr>
        <w:t>, M.</w:t>
      </w:r>
      <w:r w:rsidR="00A479E9" w:rsidRPr="00953091">
        <w:rPr>
          <w:rFonts w:ascii="Times New Roman" w:hAnsi="Times New Roman" w:cs="Times New Roman"/>
        </w:rPr>
        <w:t xml:space="preserve"> and</w:t>
      </w:r>
      <w:r w:rsidRPr="00953091">
        <w:rPr>
          <w:rFonts w:ascii="Times New Roman" w:hAnsi="Times New Roman" w:cs="Times New Roman"/>
        </w:rPr>
        <w:t xml:space="preserve"> Mazzucato, M. (2021)</w:t>
      </w:r>
      <w:del w:id="906" w:author="Richard Joseph" w:date="2024-11-16T11:59:00Z" w16du:dateUtc="2024-11-16T03:59:00Z">
        <w:r w:rsidRPr="00953091" w:rsidDel="000C5334">
          <w:rPr>
            <w:rFonts w:ascii="Times New Roman" w:hAnsi="Times New Roman" w:cs="Times New Roman"/>
          </w:rPr>
          <w:delText>.</w:delText>
        </w:r>
      </w:del>
      <w:r w:rsidRPr="00953091">
        <w:rPr>
          <w:rFonts w:ascii="Times New Roman" w:hAnsi="Times New Roman" w:cs="Times New Roman"/>
        </w:rPr>
        <w:t xml:space="preserve"> </w:t>
      </w:r>
      <w:ins w:id="907" w:author="Richard Joseph" w:date="2024-11-16T11:59:00Z" w16du:dateUtc="2024-11-16T03:59:00Z">
        <w:r w:rsidR="000C5334" w:rsidRPr="00953091">
          <w:rPr>
            <w:rFonts w:ascii="Times New Roman" w:hAnsi="Times New Roman" w:cs="Times New Roman"/>
          </w:rPr>
          <w:t>‘</w:t>
        </w:r>
      </w:ins>
      <w:r w:rsidRPr="00953091">
        <w:rPr>
          <w:rFonts w:ascii="Times New Roman" w:hAnsi="Times New Roman" w:cs="Times New Roman"/>
        </w:rPr>
        <w:t xml:space="preserve">Directed innovation policies and the </w:t>
      </w:r>
      <w:proofErr w:type="spellStart"/>
      <w:r w:rsidRPr="00953091">
        <w:rPr>
          <w:rFonts w:ascii="Times New Roman" w:hAnsi="Times New Roman" w:cs="Times New Roman"/>
        </w:rPr>
        <w:t>supermultiplier</w:t>
      </w:r>
      <w:proofErr w:type="spellEnd"/>
      <w:r w:rsidRPr="00953091">
        <w:rPr>
          <w:rFonts w:ascii="Times New Roman" w:hAnsi="Times New Roman" w:cs="Times New Roman"/>
        </w:rPr>
        <w:t xml:space="preserve">: </w:t>
      </w:r>
      <w:r w:rsidR="00953091">
        <w:rPr>
          <w:rFonts w:ascii="Times New Roman" w:hAnsi="Times New Roman" w:cs="Times New Roman"/>
        </w:rPr>
        <w:t>a</w:t>
      </w:r>
      <w:r w:rsidRPr="00953091">
        <w:rPr>
          <w:rFonts w:ascii="Times New Roman" w:hAnsi="Times New Roman" w:cs="Times New Roman"/>
        </w:rPr>
        <w:t>n empirical assessment of mission-oriented policies in the US economy</w:t>
      </w:r>
      <w:ins w:id="908" w:author="Richard Joseph" w:date="2024-11-16T11:59:00Z" w16du:dateUtc="2024-11-16T03:59:00Z">
        <w:r w:rsidR="000C5334" w:rsidRPr="00953091">
          <w:rPr>
            <w:rFonts w:ascii="Times New Roman" w:hAnsi="Times New Roman" w:cs="Times New Roman"/>
          </w:rPr>
          <w:t>’,</w:t>
        </w:r>
      </w:ins>
      <w:del w:id="909" w:author="Richard Joseph" w:date="2024-11-16T11:59:00Z" w16du:dateUtc="2024-11-16T03:59:00Z">
        <w:r w:rsidRPr="00953091" w:rsidDel="000C5334">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Research Policy</w:t>
      </w:r>
      <w:r w:rsidRPr="00953091">
        <w:rPr>
          <w:rFonts w:ascii="Times New Roman" w:hAnsi="Times New Roman" w:cs="Times New Roman"/>
        </w:rPr>
        <w:t xml:space="preserve">, </w:t>
      </w:r>
      <w:r w:rsidRPr="00953091">
        <w:rPr>
          <w:rFonts w:ascii="Times New Roman" w:hAnsi="Times New Roman" w:cs="Times New Roman" w:hint="eastAsia"/>
          <w:iCs/>
          <w:rPrChange w:id="910" w:author="Richard Joseph" w:date="2024-11-16T11:59:00Z" w16du:dateUtc="2024-11-16T03:59:00Z">
            <w:rPr>
              <w:rFonts w:hint="eastAsia"/>
              <w:i/>
            </w:rPr>
          </w:rPrChange>
        </w:rPr>
        <w:t>50</w:t>
      </w:r>
      <w:ins w:id="911" w:author="Richard Joseph" w:date="2024-11-16T11:59:00Z" w16du:dateUtc="2024-11-16T03:59:00Z">
        <w:r w:rsidR="000C5334" w:rsidRPr="00953091">
          <w:rPr>
            <w:rFonts w:ascii="Times New Roman" w:hAnsi="Times New Roman" w:cs="Times New Roman"/>
            <w:iCs/>
          </w:rPr>
          <w:t>,</w:t>
        </w:r>
        <w:r w:rsidR="000C5334" w:rsidRPr="00953091">
          <w:rPr>
            <w:rFonts w:ascii="Times New Roman" w:hAnsi="Times New Roman" w:cs="Times New Roman"/>
          </w:rPr>
          <w:t xml:space="preserve"> </w:t>
        </w:r>
      </w:ins>
      <w:del w:id="912" w:author="Richard Joseph" w:date="2024-11-16T11:59:00Z" w16du:dateUtc="2024-11-16T03:59:00Z">
        <w:r w:rsidRPr="00953091" w:rsidDel="000C5334">
          <w:rPr>
            <w:rFonts w:ascii="Times New Roman" w:hAnsi="Times New Roman" w:cs="Times New Roman"/>
          </w:rPr>
          <w:delText>(</w:delText>
        </w:r>
      </w:del>
      <w:r w:rsidRPr="00953091">
        <w:rPr>
          <w:rFonts w:ascii="Times New Roman" w:hAnsi="Times New Roman" w:cs="Times New Roman"/>
        </w:rPr>
        <w:t>2</w:t>
      </w:r>
      <w:del w:id="913" w:author="Richard Joseph" w:date="2024-11-16T11:59:00Z" w16du:dateUtc="2024-11-16T03:59:00Z">
        <w:r w:rsidRPr="00953091" w:rsidDel="000C5334">
          <w:rPr>
            <w:rFonts w:ascii="Times New Roman" w:hAnsi="Times New Roman" w:cs="Times New Roman"/>
          </w:rPr>
          <w:delText>)</w:delText>
        </w:r>
      </w:del>
      <w:r w:rsidRPr="00953091">
        <w:rPr>
          <w:rFonts w:ascii="Times New Roman" w:hAnsi="Times New Roman" w:cs="Times New Roman"/>
        </w:rPr>
        <w:t xml:space="preserve">, 104151. </w:t>
      </w:r>
    </w:p>
    <w:p w14:paraId="1E38E17F" w14:textId="5A9A37FA"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Directorate-General for Research and Innovation</w:t>
      </w:r>
      <w:del w:id="914" w:author="Richard Joseph" w:date="2024-11-16T12:00:00Z" w16du:dateUtc="2024-11-16T04:00:00Z">
        <w:r w:rsidRPr="00953091" w:rsidDel="000C5334">
          <w:rPr>
            <w:rFonts w:ascii="Times New Roman" w:hAnsi="Times New Roman" w:cs="Times New Roman"/>
          </w:rPr>
          <w:delText>.</w:delText>
        </w:r>
      </w:del>
      <w:r w:rsidRPr="00953091">
        <w:rPr>
          <w:rFonts w:ascii="Times New Roman" w:hAnsi="Times New Roman" w:cs="Times New Roman"/>
        </w:rPr>
        <w:t xml:space="preserve"> (2021)</w:t>
      </w:r>
      <w:del w:id="915" w:author="Richard Joseph" w:date="2024-11-16T12:00:00Z" w16du:dateUtc="2024-11-16T04:00:00Z">
        <w:r w:rsidRPr="00953091" w:rsidDel="000C5334">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 xml:space="preserve">Horizon Europe, </w:t>
      </w:r>
      <w:r w:rsidR="00A479E9" w:rsidRPr="00953091">
        <w:rPr>
          <w:rFonts w:ascii="Times New Roman" w:hAnsi="Times New Roman" w:cs="Times New Roman"/>
          <w:i/>
        </w:rPr>
        <w:t>O</w:t>
      </w:r>
      <w:r w:rsidRPr="00953091">
        <w:rPr>
          <w:rFonts w:ascii="Times New Roman" w:hAnsi="Times New Roman" w:cs="Times New Roman"/>
          <w:i/>
        </w:rPr>
        <w:t xml:space="preserve">pen </w:t>
      </w:r>
      <w:r w:rsidR="00A479E9" w:rsidRPr="00953091">
        <w:rPr>
          <w:rFonts w:ascii="Times New Roman" w:hAnsi="Times New Roman" w:cs="Times New Roman"/>
          <w:i/>
        </w:rPr>
        <w:t>S</w:t>
      </w:r>
      <w:r w:rsidRPr="00953091">
        <w:rPr>
          <w:rFonts w:ascii="Times New Roman" w:hAnsi="Times New Roman" w:cs="Times New Roman"/>
          <w:i/>
        </w:rPr>
        <w:t xml:space="preserve">cience: Early </w:t>
      </w:r>
      <w:r w:rsidR="00A479E9" w:rsidRPr="00953091">
        <w:rPr>
          <w:rFonts w:ascii="Times New Roman" w:hAnsi="Times New Roman" w:cs="Times New Roman"/>
          <w:i/>
        </w:rPr>
        <w:t>K</w:t>
      </w:r>
      <w:r w:rsidRPr="00953091">
        <w:rPr>
          <w:rFonts w:ascii="Times New Roman" w:hAnsi="Times New Roman" w:cs="Times New Roman"/>
          <w:i/>
        </w:rPr>
        <w:t xml:space="preserve">nowledge and </w:t>
      </w:r>
      <w:r w:rsidR="00A479E9" w:rsidRPr="00953091">
        <w:rPr>
          <w:rFonts w:ascii="Times New Roman" w:hAnsi="Times New Roman" w:cs="Times New Roman"/>
          <w:i/>
        </w:rPr>
        <w:t>D</w:t>
      </w:r>
      <w:r w:rsidRPr="00953091">
        <w:rPr>
          <w:rFonts w:ascii="Times New Roman" w:hAnsi="Times New Roman" w:cs="Times New Roman"/>
          <w:i/>
        </w:rPr>
        <w:t xml:space="preserve">ata </w:t>
      </w:r>
      <w:r w:rsidR="00A479E9" w:rsidRPr="00953091">
        <w:rPr>
          <w:rFonts w:ascii="Times New Roman" w:hAnsi="Times New Roman" w:cs="Times New Roman"/>
          <w:i/>
        </w:rPr>
        <w:t>S</w:t>
      </w:r>
      <w:r w:rsidRPr="00953091">
        <w:rPr>
          <w:rFonts w:ascii="Times New Roman" w:hAnsi="Times New Roman" w:cs="Times New Roman"/>
          <w:i/>
        </w:rPr>
        <w:t xml:space="preserve">haring, and </w:t>
      </w:r>
      <w:r w:rsidR="00A479E9" w:rsidRPr="00953091">
        <w:rPr>
          <w:rFonts w:ascii="Times New Roman" w:hAnsi="Times New Roman" w:cs="Times New Roman"/>
          <w:i/>
        </w:rPr>
        <w:t>O</w:t>
      </w:r>
      <w:r w:rsidRPr="00953091">
        <w:rPr>
          <w:rFonts w:ascii="Times New Roman" w:hAnsi="Times New Roman" w:cs="Times New Roman"/>
          <w:i/>
        </w:rPr>
        <w:t xml:space="preserve">pen </w:t>
      </w:r>
      <w:r w:rsidR="00A479E9" w:rsidRPr="00953091">
        <w:rPr>
          <w:rFonts w:ascii="Times New Roman" w:hAnsi="Times New Roman" w:cs="Times New Roman"/>
          <w:i/>
        </w:rPr>
        <w:t>C</w:t>
      </w:r>
      <w:r w:rsidRPr="00953091">
        <w:rPr>
          <w:rFonts w:ascii="Times New Roman" w:hAnsi="Times New Roman" w:cs="Times New Roman"/>
          <w:i/>
        </w:rPr>
        <w:t>ollaboration</w:t>
      </w:r>
      <w:r w:rsidR="00A479E9" w:rsidRPr="00953091">
        <w:rPr>
          <w:rFonts w:ascii="Times New Roman" w:hAnsi="Times New Roman" w:cs="Times New Roman"/>
        </w:rPr>
        <w:t>,</w:t>
      </w:r>
      <w:r w:rsidRPr="00953091">
        <w:rPr>
          <w:rFonts w:ascii="Times New Roman" w:hAnsi="Times New Roman" w:cs="Times New Roman"/>
        </w:rPr>
        <w:t xml:space="preserve"> Publications Office of the European Union</w:t>
      </w:r>
      <w:ins w:id="916" w:author="Richard Joseph" w:date="2024-11-16T12:02:00Z" w16du:dateUtc="2024-11-16T04:02:00Z">
        <w:r w:rsidR="00FB6CBB" w:rsidRPr="00953091">
          <w:rPr>
            <w:rFonts w:ascii="Times New Roman" w:hAnsi="Times New Roman" w:cs="Times New Roman"/>
          </w:rPr>
          <w:t>, Luxembourg.</w:t>
        </w:r>
      </w:ins>
      <w:del w:id="917" w:author="Richard Joseph" w:date="2024-11-16T12:02:00Z" w16du:dateUtc="2024-11-16T04:02:00Z">
        <w:r w:rsidRPr="00953091" w:rsidDel="00FB6CBB">
          <w:rPr>
            <w:rFonts w:ascii="Times New Roman" w:hAnsi="Times New Roman" w:cs="Times New Roman"/>
          </w:rPr>
          <w:delText>.</w:delText>
        </w:r>
      </w:del>
      <w:r w:rsidRPr="00953091">
        <w:rPr>
          <w:rFonts w:ascii="Times New Roman" w:hAnsi="Times New Roman" w:cs="Times New Roman"/>
        </w:rPr>
        <w:t xml:space="preserve"> </w:t>
      </w:r>
    </w:p>
    <w:p w14:paraId="5C6E538C" w14:textId="350B828A" w:rsidR="00A479E9"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Disoska</w:t>
      </w:r>
      <w:proofErr w:type="spellEnd"/>
      <w:r w:rsidRPr="00953091">
        <w:rPr>
          <w:rFonts w:ascii="Times New Roman" w:hAnsi="Times New Roman" w:cs="Times New Roman"/>
        </w:rPr>
        <w:t xml:space="preserve">, E., </w:t>
      </w:r>
      <w:proofErr w:type="spellStart"/>
      <w:r w:rsidRPr="00953091">
        <w:rPr>
          <w:rFonts w:ascii="Times New Roman" w:hAnsi="Times New Roman" w:cs="Times New Roman"/>
        </w:rPr>
        <w:t>Toshevska-Trpchevska</w:t>
      </w:r>
      <w:proofErr w:type="spellEnd"/>
      <w:r w:rsidRPr="00953091">
        <w:rPr>
          <w:rFonts w:ascii="Times New Roman" w:hAnsi="Times New Roman" w:cs="Times New Roman"/>
        </w:rPr>
        <w:t xml:space="preserve">, K., </w:t>
      </w:r>
      <w:proofErr w:type="spellStart"/>
      <w:r w:rsidRPr="00953091">
        <w:rPr>
          <w:rFonts w:ascii="Times New Roman" w:hAnsi="Times New Roman" w:cs="Times New Roman"/>
        </w:rPr>
        <w:t>Tevdovski</w:t>
      </w:r>
      <w:proofErr w:type="spellEnd"/>
      <w:r w:rsidRPr="00953091">
        <w:rPr>
          <w:rFonts w:ascii="Times New Roman" w:hAnsi="Times New Roman" w:cs="Times New Roman"/>
        </w:rPr>
        <w:t xml:space="preserve">, D., </w:t>
      </w:r>
      <w:proofErr w:type="spellStart"/>
      <w:r w:rsidRPr="00953091">
        <w:rPr>
          <w:rFonts w:ascii="Times New Roman" w:hAnsi="Times New Roman" w:cs="Times New Roman"/>
        </w:rPr>
        <w:t>Jolakoski</w:t>
      </w:r>
      <w:proofErr w:type="spellEnd"/>
      <w:r w:rsidRPr="00953091">
        <w:rPr>
          <w:rFonts w:ascii="Times New Roman" w:hAnsi="Times New Roman" w:cs="Times New Roman"/>
        </w:rPr>
        <w:t xml:space="preserve">, P. </w:t>
      </w:r>
      <w:ins w:id="918" w:author="Richard Joseph" w:date="2024-11-16T12:57:00Z" w16du:dateUtc="2024-11-16T04:57:00Z">
        <w:r w:rsidR="005955AF" w:rsidRPr="00953091">
          <w:rPr>
            <w:rFonts w:ascii="Times New Roman" w:hAnsi="Times New Roman" w:cs="Times New Roman"/>
          </w:rPr>
          <w:t>and</w:t>
        </w:r>
      </w:ins>
      <w:del w:id="919" w:author="Richard Joseph" w:date="2024-11-16T12:57:00Z" w16du:dateUtc="2024-11-16T04:57:00Z">
        <w:r w:rsidRPr="00953091" w:rsidDel="005955AF">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Stojkoski</w:t>
      </w:r>
      <w:proofErr w:type="spellEnd"/>
      <w:r w:rsidRPr="00953091">
        <w:rPr>
          <w:rFonts w:ascii="Times New Roman" w:hAnsi="Times New Roman" w:cs="Times New Roman"/>
        </w:rPr>
        <w:t>, V. (2024)</w:t>
      </w:r>
      <w:del w:id="920" w:author="Richard Joseph" w:date="2024-11-16T12:02:00Z" w16du:dateUtc="2024-11-16T04:02:00Z">
        <w:r w:rsidRPr="00953091" w:rsidDel="008524A1">
          <w:rPr>
            <w:rFonts w:ascii="Times New Roman" w:hAnsi="Times New Roman" w:cs="Times New Roman"/>
          </w:rPr>
          <w:delText>.</w:delText>
        </w:r>
      </w:del>
      <w:r w:rsidRPr="00953091">
        <w:rPr>
          <w:rFonts w:ascii="Times New Roman" w:hAnsi="Times New Roman" w:cs="Times New Roman"/>
        </w:rPr>
        <w:t xml:space="preserve"> </w:t>
      </w:r>
      <w:ins w:id="921" w:author="Richard Joseph" w:date="2024-11-16T12:02:00Z" w16du:dateUtc="2024-11-16T04:02:00Z">
        <w:r w:rsidR="008524A1" w:rsidRPr="00953091">
          <w:rPr>
            <w:rFonts w:ascii="Times New Roman" w:hAnsi="Times New Roman" w:cs="Times New Roman"/>
          </w:rPr>
          <w:t>‘</w:t>
        </w:r>
      </w:ins>
      <w:r w:rsidRPr="00953091">
        <w:rPr>
          <w:rFonts w:ascii="Times New Roman" w:hAnsi="Times New Roman" w:cs="Times New Roman"/>
        </w:rPr>
        <w:t xml:space="preserve">A </w:t>
      </w:r>
      <w:r w:rsidR="00A479E9" w:rsidRPr="00953091">
        <w:rPr>
          <w:rFonts w:ascii="Times New Roman" w:hAnsi="Times New Roman" w:cs="Times New Roman"/>
        </w:rPr>
        <w:t>p</w:t>
      </w:r>
      <w:r w:rsidRPr="00953091">
        <w:rPr>
          <w:rFonts w:ascii="Times New Roman" w:hAnsi="Times New Roman" w:cs="Times New Roman"/>
        </w:rPr>
        <w:t xml:space="preserve">ooled </w:t>
      </w:r>
      <w:r w:rsidR="00A479E9" w:rsidRPr="00953091">
        <w:rPr>
          <w:rFonts w:ascii="Times New Roman" w:hAnsi="Times New Roman" w:cs="Times New Roman"/>
        </w:rPr>
        <w:t>o</w:t>
      </w:r>
      <w:r w:rsidRPr="00953091">
        <w:rPr>
          <w:rFonts w:ascii="Times New Roman" w:hAnsi="Times New Roman" w:cs="Times New Roman"/>
        </w:rPr>
        <w:t xml:space="preserve">verview of the European </w:t>
      </w:r>
      <w:r w:rsidR="00A479E9" w:rsidRPr="00953091">
        <w:rPr>
          <w:rFonts w:ascii="Times New Roman" w:hAnsi="Times New Roman" w:cs="Times New Roman"/>
        </w:rPr>
        <w:t>n</w:t>
      </w:r>
      <w:r w:rsidRPr="00953091">
        <w:rPr>
          <w:rFonts w:ascii="Times New Roman" w:hAnsi="Times New Roman" w:cs="Times New Roman"/>
        </w:rPr>
        <w:t xml:space="preserve">ational </w:t>
      </w:r>
      <w:r w:rsidR="00A479E9" w:rsidRPr="00953091">
        <w:rPr>
          <w:rFonts w:ascii="Times New Roman" w:hAnsi="Times New Roman" w:cs="Times New Roman"/>
        </w:rPr>
        <w:t>i</w:t>
      </w:r>
      <w:r w:rsidRPr="00953091">
        <w:rPr>
          <w:rFonts w:ascii="Times New Roman" w:hAnsi="Times New Roman" w:cs="Times New Roman"/>
        </w:rPr>
        <w:t xml:space="preserve">nnovation </w:t>
      </w:r>
      <w:r w:rsidR="00A479E9" w:rsidRPr="00953091">
        <w:rPr>
          <w:rFonts w:ascii="Times New Roman" w:hAnsi="Times New Roman" w:cs="Times New Roman"/>
        </w:rPr>
        <w:t>s</w:t>
      </w:r>
      <w:r w:rsidRPr="00953091">
        <w:rPr>
          <w:rFonts w:ascii="Times New Roman" w:hAnsi="Times New Roman" w:cs="Times New Roman"/>
        </w:rPr>
        <w:t xml:space="preserve">ystems </w:t>
      </w:r>
      <w:r w:rsidR="00A479E9" w:rsidRPr="00953091">
        <w:rPr>
          <w:rFonts w:ascii="Times New Roman" w:hAnsi="Times New Roman" w:cs="Times New Roman"/>
        </w:rPr>
        <w:t>t</w:t>
      </w:r>
      <w:r w:rsidRPr="00953091">
        <w:rPr>
          <w:rFonts w:ascii="Times New Roman" w:hAnsi="Times New Roman" w:cs="Times New Roman"/>
        </w:rPr>
        <w:t xml:space="preserve">hrough the </w:t>
      </w:r>
      <w:r w:rsidR="00A479E9" w:rsidRPr="00953091">
        <w:rPr>
          <w:rFonts w:ascii="Times New Roman" w:hAnsi="Times New Roman" w:cs="Times New Roman"/>
        </w:rPr>
        <w:t>l</w:t>
      </w:r>
      <w:r w:rsidRPr="00953091">
        <w:rPr>
          <w:rFonts w:ascii="Times New Roman" w:hAnsi="Times New Roman" w:cs="Times New Roman"/>
        </w:rPr>
        <w:t>enses of the Community Innovation Survey</w:t>
      </w:r>
      <w:ins w:id="922" w:author="Richard Joseph" w:date="2024-11-16T12:03:00Z" w16du:dateUtc="2024-11-16T04:03:00Z">
        <w:r w:rsidR="008524A1" w:rsidRPr="00953091">
          <w:rPr>
            <w:rFonts w:ascii="Times New Roman" w:hAnsi="Times New Roman" w:cs="Times New Roman"/>
          </w:rPr>
          <w:t>’,</w:t>
        </w:r>
      </w:ins>
      <w:del w:id="923" w:author="Richard Joseph" w:date="2024-11-16T12:03:00Z" w16du:dateUtc="2024-11-16T04:03:00Z">
        <w:r w:rsidRPr="00953091" w:rsidDel="008524A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the Knowledge Economy</w:t>
      </w:r>
      <w:r w:rsidRPr="00953091">
        <w:rPr>
          <w:rFonts w:ascii="Times New Roman" w:hAnsi="Times New Roman" w:cs="Times New Roman"/>
        </w:rPr>
        <w:t xml:space="preserve">, </w:t>
      </w:r>
      <w:r w:rsidRPr="00953091">
        <w:rPr>
          <w:rFonts w:ascii="Times New Roman" w:hAnsi="Times New Roman" w:cs="Times New Roman" w:hint="eastAsia"/>
          <w:iCs/>
          <w:rPrChange w:id="924" w:author="Richard Joseph" w:date="2024-11-16T13:48:00Z" w16du:dateUtc="2024-11-16T05:48:00Z">
            <w:rPr>
              <w:rFonts w:hint="eastAsia"/>
              <w:i/>
            </w:rPr>
          </w:rPrChange>
        </w:rPr>
        <w:t>15</w:t>
      </w:r>
      <w:ins w:id="925" w:author="Richard Joseph" w:date="2024-11-16T12:03:00Z" w16du:dateUtc="2024-11-16T04:03:00Z">
        <w:r w:rsidR="008524A1" w:rsidRPr="00953091">
          <w:rPr>
            <w:rFonts w:ascii="Times New Roman" w:hAnsi="Times New Roman" w:cs="Times New Roman"/>
            <w:iCs/>
          </w:rPr>
          <w:t>,</w:t>
        </w:r>
        <w:r w:rsidR="008524A1" w:rsidRPr="00953091">
          <w:rPr>
            <w:rFonts w:ascii="Times New Roman" w:hAnsi="Times New Roman" w:cs="Times New Roman"/>
          </w:rPr>
          <w:t xml:space="preserve"> </w:t>
        </w:r>
      </w:ins>
      <w:del w:id="926" w:author="Richard Joseph" w:date="2024-11-16T12:03:00Z" w16du:dateUtc="2024-11-16T04:03:00Z">
        <w:r w:rsidRPr="00953091" w:rsidDel="008524A1">
          <w:rPr>
            <w:rFonts w:ascii="Times New Roman" w:hAnsi="Times New Roman" w:cs="Times New Roman"/>
          </w:rPr>
          <w:delText>(</w:delText>
        </w:r>
      </w:del>
      <w:r w:rsidRPr="00953091">
        <w:rPr>
          <w:rFonts w:ascii="Times New Roman" w:hAnsi="Times New Roman" w:cs="Times New Roman"/>
        </w:rPr>
        <w:t>1</w:t>
      </w:r>
      <w:del w:id="927" w:author="Richard Joseph" w:date="2024-11-16T12:03:00Z" w16du:dateUtc="2024-11-16T04:03:00Z">
        <w:r w:rsidRPr="00953091" w:rsidDel="008524A1">
          <w:rPr>
            <w:rFonts w:ascii="Times New Roman" w:hAnsi="Times New Roman" w:cs="Times New Roman"/>
          </w:rPr>
          <w:delText>)</w:delText>
        </w:r>
      </w:del>
      <w:r w:rsidRPr="00953091">
        <w:rPr>
          <w:rFonts w:ascii="Times New Roman" w:hAnsi="Times New Roman" w:cs="Times New Roman"/>
        </w:rPr>
        <w:t xml:space="preserve">, </w:t>
      </w:r>
      <w:ins w:id="928" w:author="Richard Joseph" w:date="2024-11-16T12:03:00Z" w16du:dateUtc="2024-11-16T04:03:00Z">
        <w:r w:rsidR="008524A1" w:rsidRPr="00953091">
          <w:rPr>
            <w:rFonts w:ascii="Times New Roman" w:hAnsi="Times New Roman" w:cs="Times New Roman"/>
          </w:rPr>
          <w:t>pp.</w:t>
        </w:r>
      </w:ins>
      <w:r w:rsidRPr="00953091">
        <w:rPr>
          <w:rFonts w:ascii="Times New Roman" w:hAnsi="Times New Roman" w:cs="Times New Roman"/>
        </w:rPr>
        <w:t>3660</w:t>
      </w:r>
      <w:r w:rsidR="00A479E9" w:rsidRPr="00953091">
        <w:rPr>
          <w:rFonts w:ascii="Times New Roman" w:hAnsi="Times New Roman" w:cs="Times New Roman"/>
        </w:rPr>
        <w:t>-</w:t>
      </w:r>
      <w:r w:rsidRPr="00953091">
        <w:rPr>
          <w:rFonts w:ascii="Times New Roman" w:hAnsi="Times New Roman" w:cs="Times New Roman"/>
        </w:rPr>
        <w:t xml:space="preserve">84. </w:t>
      </w:r>
    </w:p>
    <w:p w14:paraId="2B5D1D9D" w14:textId="77777777" w:rsidR="00A479E9" w:rsidRPr="00953091" w:rsidRDefault="00A479E9" w:rsidP="00953091">
      <w:pPr>
        <w:pStyle w:val="Literaturverzeichnis1"/>
        <w:spacing w:line="360" w:lineRule="auto"/>
        <w:ind w:hanging="709"/>
        <w:rPr>
          <w:rFonts w:ascii="Times New Roman" w:hAnsi="Times New Roman" w:cs="Times New Roman"/>
        </w:rPr>
      </w:pPr>
    </w:p>
    <w:p w14:paraId="4341500F" w14:textId="5187E5B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Dobrzanski, P. (2018)</w:t>
      </w:r>
      <w:del w:id="929" w:author="Richard Joseph" w:date="2024-11-16T12:04:00Z" w16du:dateUtc="2024-11-16T04:04:00Z">
        <w:r w:rsidRPr="00953091" w:rsidDel="008F3CAC">
          <w:rPr>
            <w:rFonts w:ascii="Times New Roman" w:hAnsi="Times New Roman" w:cs="Times New Roman"/>
          </w:rPr>
          <w:delText>.</w:delText>
        </w:r>
      </w:del>
      <w:r w:rsidRPr="00953091">
        <w:rPr>
          <w:rFonts w:ascii="Times New Roman" w:hAnsi="Times New Roman" w:cs="Times New Roman"/>
        </w:rPr>
        <w:t xml:space="preserve"> </w:t>
      </w:r>
      <w:ins w:id="930" w:author="Richard Joseph" w:date="2024-11-16T12:04:00Z" w16du:dateUtc="2024-11-16T04:04:00Z">
        <w:r w:rsidR="008F3CAC" w:rsidRPr="00953091">
          <w:rPr>
            <w:rFonts w:ascii="Times New Roman" w:hAnsi="Times New Roman" w:cs="Times New Roman"/>
          </w:rPr>
          <w:t>‘</w:t>
        </w:r>
      </w:ins>
      <w:r w:rsidRPr="00953091">
        <w:rPr>
          <w:rFonts w:ascii="Times New Roman" w:hAnsi="Times New Roman" w:cs="Times New Roman"/>
        </w:rPr>
        <w:t xml:space="preserve">Innovation </w:t>
      </w:r>
      <w:r w:rsidR="00BF676A">
        <w:rPr>
          <w:rFonts w:ascii="Times New Roman" w:hAnsi="Times New Roman" w:cs="Times New Roman"/>
        </w:rPr>
        <w:t>c</w:t>
      </w:r>
      <w:r w:rsidRPr="00953091">
        <w:rPr>
          <w:rFonts w:ascii="Times New Roman" w:hAnsi="Times New Roman" w:cs="Times New Roman"/>
        </w:rPr>
        <w:t xml:space="preserve">atching </w:t>
      </w:r>
      <w:r w:rsidR="00BF676A">
        <w:rPr>
          <w:rFonts w:ascii="Times New Roman" w:hAnsi="Times New Roman" w:cs="Times New Roman"/>
        </w:rPr>
        <w:t>u</w:t>
      </w:r>
      <w:r w:rsidRPr="00953091">
        <w:rPr>
          <w:rFonts w:ascii="Times New Roman" w:hAnsi="Times New Roman" w:cs="Times New Roman"/>
        </w:rPr>
        <w:t xml:space="preserve">p for </w:t>
      </w:r>
      <w:r w:rsidR="00BF676A">
        <w:rPr>
          <w:rFonts w:ascii="Times New Roman" w:hAnsi="Times New Roman" w:cs="Times New Roman"/>
        </w:rPr>
        <w:t>d</w:t>
      </w:r>
      <w:r w:rsidRPr="00953091">
        <w:rPr>
          <w:rFonts w:ascii="Times New Roman" w:hAnsi="Times New Roman" w:cs="Times New Roman"/>
        </w:rPr>
        <w:t xml:space="preserve">eveloping </w:t>
      </w:r>
      <w:r w:rsidR="00BF676A">
        <w:rPr>
          <w:rFonts w:ascii="Times New Roman" w:hAnsi="Times New Roman" w:cs="Times New Roman"/>
        </w:rPr>
        <w:t>c</w:t>
      </w:r>
      <w:r w:rsidRPr="00953091">
        <w:rPr>
          <w:rFonts w:ascii="Times New Roman" w:hAnsi="Times New Roman" w:cs="Times New Roman"/>
        </w:rPr>
        <w:t>ountries</w:t>
      </w:r>
      <w:ins w:id="931" w:author="Richard Joseph" w:date="2024-11-16T12:04:00Z" w16du:dateUtc="2024-11-16T04:04:00Z">
        <w:r w:rsidR="008F3CAC" w:rsidRPr="00953091">
          <w:rPr>
            <w:rFonts w:ascii="Times New Roman" w:hAnsi="Times New Roman" w:cs="Times New Roman"/>
          </w:rPr>
          <w:t>’</w:t>
        </w:r>
      </w:ins>
      <w:del w:id="932" w:author="Richard Joseph" w:date="2024-11-16T12:04:00Z" w16du:dateUtc="2024-11-16T04:04:00Z">
        <w:r w:rsidRPr="00953091" w:rsidDel="008F3CAC">
          <w:rPr>
            <w:rFonts w:ascii="Times New Roman" w:hAnsi="Times New Roman" w:cs="Times New Roman"/>
          </w:rPr>
          <w:delText>.</w:delText>
        </w:r>
      </w:del>
      <w:r w:rsidRPr="00953091">
        <w:rPr>
          <w:rFonts w:ascii="Times New Roman" w:hAnsi="Times New Roman" w:cs="Times New Roman"/>
        </w:rPr>
        <w:t xml:space="preserve"> </w:t>
      </w:r>
      <w:ins w:id="933" w:author="Richard Joseph" w:date="2024-11-16T12:04:00Z" w16du:dateUtc="2024-11-16T04:04:00Z">
        <w:r w:rsidR="008F3CAC" w:rsidRPr="00953091">
          <w:rPr>
            <w:rFonts w:ascii="Times New Roman" w:hAnsi="Times New Roman" w:cs="Times New Roman"/>
          </w:rPr>
          <w:t>i</w:t>
        </w:r>
      </w:ins>
      <w:del w:id="934" w:author="Richard Joseph" w:date="2024-11-16T12:04:00Z" w16du:dateUtc="2024-11-16T04:04:00Z">
        <w:r w:rsidRPr="00953091" w:rsidDel="008F3CAC">
          <w:rPr>
            <w:rFonts w:ascii="Times New Roman" w:hAnsi="Times New Roman" w:cs="Times New Roman"/>
          </w:rPr>
          <w:delText>I</w:delText>
        </w:r>
      </w:del>
      <w:r w:rsidRPr="00953091">
        <w:rPr>
          <w:rFonts w:ascii="Times New Roman" w:hAnsi="Times New Roman" w:cs="Times New Roman"/>
        </w:rPr>
        <w:t xml:space="preserve">n </w:t>
      </w:r>
      <w:del w:id="935" w:author="Richard Joseph" w:date="2024-11-16T12:05:00Z" w16du:dateUtc="2024-11-16T04:05:00Z">
        <w:r w:rsidRPr="00953091" w:rsidDel="008F3CAC">
          <w:rPr>
            <w:rFonts w:ascii="Times New Roman" w:hAnsi="Times New Roman" w:cs="Times New Roman"/>
          </w:rPr>
          <w:delText xml:space="preserve">M. H. </w:delText>
        </w:r>
      </w:del>
      <w:r w:rsidRPr="00953091">
        <w:rPr>
          <w:rFonts w:ascii="Times New Roman" w:hAnsi="Times New Roman" w:cs="Times New Roman"/>
        </w:rPr>
        <w:t>Bilgin,</w:t>
      </w:r>
      <w:ins w:id="936" w:author="Richard Joseph" w:date="2024-11-16T12:05:00Z" w16du:dateUtc="2024-11-16T04:05:00Z">
        <w:r w:rsidR="008F3CAC" w:rsidRPr="00953091">
          <w:rPr>
            <w:rFonts w:ascii="Times New Roman" w:hAnsi="Times New Roman" w:cs="Times New Roman"/>
          </w:rPr>
          <w:t xml:space="preserve"> M.</w:t>
        </w:r>
      </w:ins>
      <w:r w:rsidR="00BF676A">
        <w:rPr>
          <w:rFonts w:ascii="Times New Roman" w:hAnsi="Times New Roman" w:cs="Times New Roman"/>
        </w:rPr>
        <w:t>,</w:t>
      </w:r>
      <w:r w:rsidRPr="00953091">
        <w:rPr>
          <w:rFonts w:ascii="Times New Roman" w:hAnsi="Times New Roman" w:cs="Times New Roman"/>
        </w:rPr>
        <w:t xml:space="preserve"> </w:t>
      </w:r>
      <w:del w:id="937" w:author="Richard Joseph" w:date="2024-11-16T12:06:00Z" w16du:dateUtc="2024-11-16T04:06:00Z">
        <w:r w:rsidRPr="00953091" w:rsidDel="008F3CAC">
          <w:rPr>
            <w:rFonts w:ascii="Times New Roman" w:hAnsi="Times New Roman" w:cs="Times New Roman"/>
          </w:rPr>
          <w:delText xml:space="preserve">H. </w:delText>
        </w:r>
      </w:del>
      <w:r w:rsidRPr="00953091">
        <w:rPr>
          <w:rFonts w:ascii="Times New Roman" w:hAnsi="Times New Roman" w:cs="Times New Roman"/>
        </w:rPr>
        <w:t xml:space="preserve">Danis, </w:t>
      </w:r>
      <w:ins w:id="938" w:author="Richard Joseph" w:date="2024-11-16T12:05:00Z" w16du:dateUtc="2024-11-16T04:05:00Z">
        <w:r w:rsidR="008F3CAC" w:rsidRPr="00953091">
          <w:rPr>
            <w:rFonts w:ascii="Times New Roman" w:hAnsi="Times New Roman" w:cs="Times New Roman"/>
          </w:rPr>
          <w:t>H.,</w:t>
        </w:r>
      </w:ins>
      <w:ins w:id="939" w:author="Richard Joseph" w:date="2024-11-16T13:49:00Z" w16du:dateUtc="2024-11-16T05:49:00Z">
        <w:r w:rsidR="00954850" w:rsidRPr="00953091">
          <w:rPr>
            <w:rFonts w:ascii="Times New Roman" w:hAnsi="Times New Roman" w:cs="Times New Roman"/>
          </w:rPr>
          <w:t xml:space="preserve"> </w:t>
        </w:r>
      </w:ins>
      <w:del w:id="940" w:author="Richard Joseph" w:date="2024-11-16T12:06:00Z" w16du:dateUtc="2024-11-16T04:06:00Z">
        <w:r w:rsidRPr="00953091" w:rsidDel="008F3CAC">
          <w:rPr>
            <w:rFonts w:ascii="Times New Roman" w:hAnsi="Times New Roman" w:cs="Times New Roman"/>
          </w:rPr>
          <w:delText xml:space="preserve">E. </w:delText>
        </w:r>
      </w:del>
      <w:r w:rsidRPr="00953091">
        <w:rPr>
          <w:rFonts w:ascii="Times New Roman" w:hAnsi="Times New Roman" w:cs="Times New Roman"/>
        </w:rPr>
        <w:t xml:space="preserve">Demir, </w:t>
      </w:r>
      <w:ins w:id="941" w:author="Richard Joseph" w:date="2024-11-16T12:05:00Z" w16du:dateUtc="2024-11-16T04:05:00Z">
        <w:r w:rsidR="008F3CAC" w:rsidRPr="00953091">
          <w:rPr>
            <w:rFonts w:ascii="Times New Roman" w:hAnsi="Times New Roman" w:cs="Times New Roman"/>
          </w:rPr>
          <w:t>E.</w:t>
        </w:r>
      </w:ins>
      <w:ins w:id="942" w:author="Richard Joseph" w:date="2024-11-16T13:49:00Z" w16du:dateUtc="2024-11-16T05:49:00Z">
        <w:r w:rsidR="00954850" w:rsidRPr="00953091">
          <w:rPr>
            <w:rFonts w:ascii="Times New Roman" w:hAnsi="Times New Roman" w:cs="Times New Roman"/>
          </w:rPr>
          <w:t xml:space="preserve"> </w:t>
        </w:r>
      </w:ins>
      <w:ins w:id="943" w:author="Richard Joseph" w:date="2024-11-16T12:58:00Z" w16du:dateUtc="2024-11-16T04:58:00Z">
        <w:r w:rsidR="005955AF" w:rsidRPr="00953091">
          <w:rPr>
            <w:rFonts w:ascii="Times New Roman" w:hAnsi="Times New Roman" w:cs="Times New Roman"/>
          </w:rPr>
          <w:t>and</w:t>
        </w:r>
      </w:ins>
      <w:del w:id="944" w:author="Richard Joseph" w:date="2024-11-16T12:58:00Z" w16du:dateUtc="2024-11-16T04:58:00Z">
        <w:r w:rsidRPr="00953091" w:rsidDel="005955AF">
          <w:rPr>
            <w:rFonts w:ascii="Times New Roman" w:hAnsi="Times New Roman" w:cs="Times New Roman"/>
          </w:rPr>
          <w:delText>&amp;</w:delText>
        </w:r>
      </w:del>
      <w:r w:rsidRPr="00953091">
        <w:rPr>
          <w:rFonts w:ascii="Times New Roman" w:hAnsi="Times New Roman" w:cs="Times New Roman"/>
        </w:rPr>
        <w:t xml:space="preserve"> </w:t>
      </w:r>
      <w:del w:id="945" w:author="Richard Joseph" w:date="2024-11-16T12:06:00Z" w16du:dateUtc="2024-11-16T04:06:00Z">
        <w:r w:rsidRPr="00953091" w:rsidDel="008F3CAC">
          <w:rPr>
            <w:rFonts w:ascii="Times New Roman" w:hAnsi="Times New Roman" w:cs="Times New Roman"/>
          </w:rPr>
          <w:delText xml:space="preserve">U. </w:delText>
        </w:r>
      </w:del>
      <w:r w:rsidRPr="00953091">
        <w:rPr>
          <w:rFonts w:ascii="Times New Roman" w:hAnsi="Times New Roman" w:cs="Times New Roman"/>
        </w:rPr>
        <w:t>Can</w:t>
      </w:r>
      <w:r w:rsidR="00BF676A">
        <w:rPr>
          <w:rFonts w:ascii="Times New Roman" w:hAnsi="Times New Roman" w:cs="Times New Roman"/>
        </w:rPr>
        <w:t>,</w:t>
      </w:r>
      <w:ins w:id="946" w:author="Richard Joseph" w:date="2024-11-16T12:05:00Z" w16du:dateUtc="2024-11-16T04:05:00Z">
        <w:r w:rsidR="008F3CAC" w:rsidRPr="00953091">
          <w:rPr>
            <w:rFonts w:ascii="Times New Roman" w:hAnsi="Times New Roman" w:cs="Times New Roman"/>
          </w:rPr>
          <w:t xml:space="preserve"> U.</w:t>
        </w:r>
      </w:ins>
      <w:r w:rsidRPr="00953091">
        <w:rPr>
          <w:rFonts w:ascii="Times New Roman" w:hAnsi="Times New Roman" w:cs="Times New Roman"/>
        </w:rPr>
        <w:t xml:space="preserve"> (</w:t>
      </w:r>
      <w:ins w:id="947" w:author="Richard Joseph" w:date="2024-11-16T12:05:00Z" w16du:dateUtc="2024-11-16T04:05:00Z">
        <w:r w:rsidR="008F3CAC" w:rsidRPr="00953091">
          <w:rPr>
            <w:rFonts w:ascii="Times New Roman" w:hAnsi="Times New Roman" w:cs="Times New Roman"/>
          </w:rPr>
          <w:t>e</w:t>
        </w:r>
      </w:ins>
      <w:del w:id="948" w:author="Richard Joseph" w:date="2024-11-16T12:05:00Z" w16du:dateUtc="2024-11-16T04:05:00Z">
        <w:r w:rsidRPr="00953091" w:rsidDel="008F3CAC">
          <w:rPr>
            <w:rFonts w:ascii="Times New Roman" w:hAnsi="Times New Roman" w:cs="Times New Roman"/>
          </w:rPr>
          <w:delText>E</w:delText>
        </w:r>
      </w:del>
      <w:r w:rsidRPr="00953091">
        <w:rPr>
          <w:rFonts w:ascii="Times New Roman" w:hAnsi="Times New Roman" w:cs="Times New Roman"/>
        </w:rPr>
        <w:t>ds</w:t>
      </w:r>
      <w:del w:id="949" w:author="Richard Joseph" w:date="2024-11-16T12:05:00Z" w16du:dateUtc="2024-11-16T04:05:00Z">
        <w:r w:rsidRPr="00953091" w:rsidDel="008F3CA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Eurasian Economic Perspectives</w:t>
      </w:r>
      <w:ins w:id="950" w:author="Richard Joseph" w:date="2024-11-16T12:05:00Z" w16du:dateUtc="2024-11-16T04:05:00Z">
        <w:r w:rsidR="008F3CAC" w:rsidRPr="00953091">
          <w:rPr>
            <w:rFonts w:ascii="Times New Roman" w:hAnsi="Times New Roman" w:cs="Times New Roman"/>
          </w:rPr>
          <w:t>,</w:t>
        </w:r>
      </w:ins>
      <w:ins w:id="951" w:author="Richard Joseph" w:date="2024-11-16T13:48:00Z" w16du:dateUtc="2024-11-16T05:48:00Z">
        <w:r w:rsidR="00954850" w:rsidRPr="00953091">
          <w:rPr>
            <w:rFonts w:ascii="Times New Roman" w:hAnsi="Times New Roman" w:cs="Times New Roman"/>
          </w:rPr>
          <w:t xml:space="preserve"> </w:t>
        </w:r>
      </w:ins>
      <w:del w:id="952" w:author="Richard Joseph" w:date="2024-11-16T12:05:00Z" w16du:dateUtc="2024-11-16T04:05:00Z">
        <w:r w:rsidRPr="00953091" w:rsidDel="008F3CAC">
          <w:rPr>
            <w:rFonts w:ascii="Times New Roman" w:hAnsi="Times New Roman" w:cs="Times New Roman"/>
          </w:rPr>
          <w:delText xml:space="preserve"> (</w:delText>
        </w:r>
      </w:del>
      <w:del w:id="953" w:author="Richard Joseph" w:date="2024-11-16T13:48:00Z" w16du:dateUtc="2024-11-16T05:48:00Z">
        <w:r w:rsidRPr="00953091" w:rsidDel="00954850">
          <w:rPr>
            <w:rFonts w:ascii="Times New Roman" w:hAnsi="Times New Roman" w:cs="Times New Roman"/>
          </w:rPr>
          <w:delText>pp. 411–420</w:delText>
        </w:r>
      </w:del>
      <w:del w:id="954" w:author="Richard Joseph" w:date="2024-11-16T12:05:00Z" w16du:dateUtc="2024-11-16T04:05:00Z">
        <w:r w:rsidRPr="00953091" w:rsidDel="008F3CAC">
          <w:rPr>
            <w:rFonts w:ascii="Times New Roman" w:hAnsi="Times New Roman" w:cs="Times New Roman"/>
          </w:rPr>
          <w:delText>)</w:delText>
        </w:r>
      </w:del>
      <w:del w:id="955" w:author="Richard Joseph" w:date="2024-11-16T13:48:00Z" w16du:dateUtc="2024-11-16T05:48:00Z">
        <w:r w:rsidRPr="00953091" w:rsidDel="00954850">
          <w:rPr>
            <w:rFonts w:ascii="Times New Roman" w:hAnsi="Times New Roman" w:cs="Times New Roman"/>
          </w:rPr>
          <w:delText xml:space="preserve">. </w:delText>
        </w:r>
      </w:del>
      <w:r w:rsidRPr="00953091">
        <w:rPr>
          <w:rFonts w:ascii="Times New Roman" w:hAnsi="Times New Roman" w:cs="Times New Roman"/>
        </w:rPr>
        <w:t>Springer International Publishing</w:t>
      </w:r>
      <w:ins w:id="956" w:author="Richard Joseph" w:date="2024-11-16T13:06:00Z" w16du:dateUtc="2024-11-16T05:06:00Z">
        <w:r w:rsidR="008731A3" w:rsidRPr="00953091">
          <w:rPr>
            <w:rFonts w:ascii="Times New Roman" w:hAnsi="Times New Roman" w:cs="Times New Roman"/>
          </w:rPr>
          <w:t>, Berlin</w:t>
        </w:r>
      </w:ins>
      <w:ins w:id="957" w:author="Richard Joseph" w:date="2024-11-16T13:48:00Z" w16du:dateUtc="2024-11-16T05:48:00Z">
        <w:r w:rsidR="00954850" w:rsidRPr="00953091">
          <w:rPr>
            <w:rFonts w:ascii="Times New Roman" w:hAnsi="Times New Roman" w:cs="Times New Roman"/>
          </w:rPr>
          <w:t>, pp.411-20.</w:t>
        </w:r>
      </w:ins>
      <w:del w:id="958" w:author="Richard Joseph" w:date="2024-11-16T13:06:00Z" w16du:dateUtc="2024-11-16T05:06:00Z">
        <w:r w:rsidRPr="00953091" w:rsidDel="008731A3">
          <w:rPr>
            <w:rFonts w:ascii="Times New Roman" w:hAnsi="Times New Roman" w:cs="Times New Roman"/>
          </w:rPr>
          <w:delText>.</w:delText>
        </w:r>
      </w:del>
      <w:r w:rsidRPr="00953091">
        <w:rPr>
          <w:rFonts w:ascii="Times New Roman" w:hAnsi="Times New Roman" w:cs="Times New Roman"/>
        </w:rPr>
        <w:t xml:space="preserve"> https://doi.org/10.1007/978-3-319-67916-7_27</w:t>
      </w:r>
    </w:p>
    <w:p w14:paraId="3BA93A99" w14:textId="69758F20"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European Commission (</w:t>
      </w:r>
      <w:proofErr w:type="spellStart"/>
      <w:r w:rsidRPr="00953091">
        <w:rPr>
          <w:rFonts w:ascii="Times New Roman" w:hAnsi="Times New Roman" w:cs="Times New Roman"/>
        </w:rPr>
        <w:t>nd</w:t>
      </w:r>
      <w:proofErr w:type="spellEnd"/>
      <w:r w:rsidR="00BF676A">
        <w:rPr>
          <w:rFonts w:ascii="Times New Roman" w:hAnsi="Times New Roman" w:cs="Times New Roman"/>
        </w:rPr>
        <w:t xml:space="preserve">, </w:t>
      </w:r>
      <w:r w:rsidRPr="00953091">
        <w:rPr>
          <w:rFonts w:ascii="Times New Roman" w:hAnsi="Times New Roman" w:cs="Times New Roman"/>
        </w:rPr>
        <w:t xml:space="preserve">a) </w:t>
      </w:r>
      <w:r w:rsidRPr="00953091">
        <w:rPr>
          <w:rFonts w:ascii="Times New Roman" w:hAnsi="Times New Roman" w:cs="Times New Roman"/>
          <w:i/>
        </w:rPr>
        <w:t>Open Science in Horizon Europe</w:t>
      </w:r>
      <w:r w:rsidRPr="00953091">
        <w:rPr>
          <w:rFonts w:ascii="Times New Roman" w:hAnsi="Times New Roman" w:cs="Times New Roman"/>
        </w:rPr>
        <w:t xml:space="preserve"> [European Research Executive Agency]</w:t>
      </w:r>
      <w:r w:rsidR="00BF676A">
        <w:rPr>
          <w:rFonts w:ascii="Times New Roman" w:hAnsi="Times New Roman" w:cs="Times New Roman"/>
        </w:rPr>
        <w:t>,</w:t>
      </w:r>
      <w:r w:rsidRPr="00953091">
        <w:rPr>
          <w:rFonts w:ascii="Times New Roman" w:hAnsi="Times New Roman" w:cs="Times New Roman"/>
        </w:rPr>
        <w:t xml:space="preserve"> Open Science</w:t>
      </w:r>
      <w:ins w:id="959" w:author="Richard Joseph" w:date="2024-11-16T12:08:00Z" w16du:dateUtc="2024-11-16T04:08:00Z">
        <w:r w:rsidR="007E1FCD" w:rsidRPr="00953091">
          <w:rPr>
            <w:rFonts w:ascii="Times New Roman" w:hAnsi="Times New Roman" w:cs="Times New Roman"/>
          </w:rPr>
          <w:t>,</w:t>
        </w:r>
      </w:ins>
      <w:del w:id="960" w:author="Richard Joseph" w:date="2024-11-16T12:08:00Z" w16du:dateUtc="2024-11-16T04:08:00Z">
        <w:r w:rsidRPr="00953091" w:rsidDel="007E1FCD">
          <w:rPr>
            <w:rFonts w:ascii="Times New Roman" w:hAnsi="Times New Roman" w:cs="Times New Roman"/>
          </w:rPr>
          <w:delText>.</w:delText>
        </w:r>
      </w:del>
      <w:r w:rsidRPr="00953091">
        <w:rPr>
          <w:rFonts w:ascii="Times New Roman" w:hAnsi="Times New Roman" w:cs="Times New Roman"/>
        </w:rPr>
        <w:t xml:space="preserve"> </w:t>
      </w:r>
      <w:del w:id="961" w:author="Richard Joseph" w:date="2024-11-16T12:08:00Z" w16du:dateUtc="2024-11-16T04:08:00Z">
        <w:r w:rsidRPr="00953091" w:rsidDel="007E1FCD">
          <w:rPr>
            <w:rFonts w:ascii="Times New Roman" w:hAnsi="Times New Roman" w:cs="Times New Roman"/>
          </w:rPr>
          <w:delText xml:space="preserve">Retrieved 22 July 2024, </w:delText>
        </w:r>
      </w:del>
      <w:ins w:id="962" w:author="Richard Joseph" w:date="2024-11-16T12:07:00Z" w16du:dateUtc="2024-11-16T04:07:00Z">
        <w:r w:rsidR="007E1FCD" w:rsidRPr="00953091">
          <w:rPr>
            <w:rFonts w:ascii="Times New Roman" w:hAnsi="Times New Roman" w:cs="Times New Roman"/>
          </w:rPr>
          <w:t xml:space="preserve">available </w:t>
        </w:r>
      </w:ins>
      <w:r w:rsidR="00BF676A">
        <w:rPr>
          <w:rFonts w:ascii="Times New Roman" w:hAnsi="Times New Roman" w:cs="Times New Roman"/>
        </w:rPr>
        <w:t xml:space="preserve">at </w:t>
      </w:r>
      <w:ins w:id="963" w:author="Richard Joseph" w:date="2024-11-16T12:07:00Z" w16du:dateUtc="2024-11-16T04:07:00Z">
        <w:r w:rsidR="007E1FCD" w:rsidRPr="00953091">
          <w:rPr>
            <w:rFonts w:ascii="Times New Roman" w:hAnsi="Times New Roman" w:cs="Times New Roman"/>
          </w:rPr>
          <w:fldChar w:fldCharType="begin"/>
        </w:r>
        <w:r w:rsidR="007E1FCD" w:rsidRPr="00953091">
          <w:rPr>
            <w:rFonts w:ascii="Times New Roman" w:hAnsi="Times New Roman" w:cs="Times New Roman"/>
          </w:rPr>
          <w:instrText>HYPERLINK "</w:instrText>
        </w:r>
      </w:ins>
      <w:r w:rsidR="007E1FCD" w:rsidRPr="00953091">
        <w:rPr>
          <w:rFonts w:ascii="Times New Roman" w:hAnsi="Times New Roman" w:cs="Times New Roman"/>
        </w:rPr>
        <w:instrText>https://rea.ec.europa.eu/open-science_en</w:instrText>
      </w:r>
      <w:ins w:id="964" w:author="Richard Joseph" w:date="2024-11-16T12:07:00Z" w16du:dateUtc="2024-11-16T04:07:00Z">
        <w:r w:rsidR="007E1FCD" w:rsidRPr="00953091">
          <w:rPr>
            <w:rFonts w:ascii="Times New Roman" w:hAnsi="Times New Roman" w:cs="Times New Roman"/>
          </w:rPr>
          <w:instrText>"</w:instrText>
        </w:r>
        <w:r w:rsidR="007E1FCD" w:rsidRPr="00953091">
          <w:rPr>
            <w:rFonts w:ascii="Times New Roman" w:hAnsi="Times New Roman" w:cs="Times New Roman"/>
          </w:rPr>
        </w:r>
        <w:r w:rsidR="007E1FCD" w:rsidRPr="00953091">
          <w:rPr>
            <w:rFonts w:ascii="Times New Roman" w:hAnsi="Times New Roman" w:cs="Times New Roman"/>
          </w:rPr>
          <w:fldChar w:fldCharType="separate"/>
        </w:r>
      </w:ins>
      <w:r w:rsidR="007E1FCD" w:rsidRPr="00953091">
        <w:rPr>
          <w:rStyle w:val="Hyperlink"/>
          <w:rFonts w:ascii="Times New Roman" w:hAnsi="Times New Roman" w:cs="Times New Roman"/>
        </w:rPr>
        <w:t>https://rea.ec.europa.eu/open-science_en</w:t>
      </w:r>
      <w:ins w:id="965" w:author="Richard Joseph" w:date="2024-11-16T12:07:00Z" w16du:dateUtc="2024-11-16T04:07:00Z">
        <w:r w:rsidR="007E1FCD" w:rsidRPr="00953091">
          <w:rPr>
            <w:rFonts w:ascii="Times New Roman" w:hAnsi="Times New Roman" w:cs="Times New Roman"/>
          </w:rPr>
          <w:fldChar w:fldCharType="end"/>
        </w:r>
        <w:r w:rsidR="007E1FCD" w:rsidRPr="00953091">
          <w:rPr>
            <w:rFonts w:ascii="Times New Roman" w:hAnsi="Times New Roman" w:cs="Times New Roman"/>
          </w:rPr>
          <w:t xml:space="preserve"> </w:t>
        </w:r>
      </w:ins>
      <w:r w:rsidR="00BF676A">
        <w:rPr>
          <w:rFonts w:ascii="Times New Roman" w:hAnsi="Times New Roman" w:cs="Times New Roman"/>
        </w:rPr>
        <w:t>(</w:t>
      </w:r>
      <w:ins w:id="966" w:author="Richard Joseph" w:date="2024-11-16T12:08:00Z" w16du:dateUtc="2024-11-16T04:08:00Z">
        <w:r w:rsidR="007E1FCD" w:rsidRPr="00953091">
          <w:rPr>
            <w:rFonts w:ascii="Times New Roman" w:hAnsi="Times New Roman" w:cs="Times New Roman"/>
          </w:rPr>
          <w:t>accessed July 2024</w:t>
        </w:r>
      </w:ins>
      <w:r w:rsidR="00BF676A">
        <w:rPr>
          <w:rFonts w:ascii="Times New Roman" w:hAnsi="Times New Roman" w:cs="Times New Roman"/>
        </w:rPr>
        <w:t>)</w:t>
      </w:r>
      <w:ins w:id="967" w:author="Richard Joseph" w:date="2024-11-16T12:08:00Z" w16du:dateUtc="2024-11-16T04:08:00Z">
        <w:r w:rsidR="007E1FCD" w:rsidRPr="00953091">
          <w:rPr>
            <w:rFonts w:ascii="Times New Roman" w:hAnsi="Times New Roman" w:cs="Times New Roman"/>
          </w:rPr>
          <w:t>.</w:t>
        </w:r>
      </w:ins>
    </w:p>
    <w:p w14:paraId="6639CFAE" w14:textId="5A87B2CB"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European Commission (</w:t>
      </w:r>
      <w:proofErr w:type="spellStart"/>
      <w:r w:rsidRPr="00953091">
        <w:rPr>
          <w:rFonts w:ascii="Times New Roman" w:hAnsi="Times New Roman" w:cs="Times New Roman"/>
        </w:rPr>
        <w:t>nd</w:t>
      </w:r>
      <w:proofErr w:type="spellEnd"/>
      <w:r w:rsidR="00BF676A">
        <w:rPr>
          <w:rFonts w:ascii="Times New Roman" w:hAnsi="Times New Roman" w:cs="Times New Roman"/>
        </w:rPr>
        <w:t xml:space="preserve">, </w:t>
      </w:r>
      <w:r w:rsidRPr="00953091">
        <w:rPr>
          <w:rFonts w:ascii="Times New Roman" w:hAnsi="Times New Roman" w:cs="Times New Roman"/>
        </w:rPr>
        <w:t xml:space="preserve">b) </w:t>
      </w:r>
      <w:r w:rsidRPr="00953091">
        <w:rPr>
          <w:rFonts w:ascii="Times New Roman" w:hAnsi="Times New Roman" w:cs="Times New Roman"/>
          <w:i/>
        </w:rPr>
        <w:t>The EU’s Open Science Policy</w:t>
      </w:r>
      <w:r w:rsidRPr="00953091">
        <w:rPr>
          <w:rFonts w:ascii="Times New Roman" w:hAnsi="Times New Roman" w:cs="Times New Roman"/>
        </w:rPr>
        <w:t xml:space="preserve"> [Research and Innovation]. Open Science</w:t>
      </w:r>
      <w:ins w:id="968" w:author="Richard Joseph" w:date="2024-11-16T12:09:00Z" w16du:dateUtc="2024-11-16T04:09:00Z">
        <w:r w:rsidR="001167EC" w:rsidRPr="00953091">
          <w:rPr>
            <w:rFonts w:ascii="Times New Roman" w:hAnsi="Times New Roman" w:cs="Times New Roman"/>
          </w:rPr>
          <w:t>,</w:t>
        </w:r>
      </w:ins>
      <w:del w:id="969" w:author="Richard Joseph" w:date="2024-11-16T12:09:00Z" w16du:dateUtc="2024-11-16T04:09:00Z">
        <w:r w:rsidRPr="00953091" w:rsidDel="001167EC">
          <w:rPr>
            <w:rFonts w:ascii="Times New Roman" w:hAnsi="Times New Roman" w:cs="Times New Roman"/>
          </w:rPr>
          <w:delText>.</w:delText>
        </w:r>
      </w:del>
      <w:r w:rsidRPr="00953091">
        <w:rPr>
          <w:rFonts w:ascii="Times New Roman" w:hAnsi="Times New Roman" w:cs="Times New Roman"/>
        </w:rPr>
        <w:t xml:space="preserve"> </w:t>
      </w:r>
      <w:del w:id="970" w:author="Richard Joseph" w:date="2024-11-16T12:10:00Z" w16du:dateUtc="2024-11-16T04:10:00Z">
        <w:r w:rsidRPr="00953091" w:rsidDel="001167EC">
          <w:rPr>
            <w:rFonts w:ascii="Times New Roman" w:hAnsi="Times New Roman" w:cs="Times New Roman"/>
          </w:rPr>
          <w:delText xml:space="preserve">Retrieved 22 July 2024, </w:delText>
        </w:r>
      </w:del>
      <w:ins w:id="971" w:author="Richard Joseph" w:date="2024-11-16T12:09:00Z" w16du:dateUtc="2024-11-16T04:09:00Z">
        <w:r w:rsidR="001167EC" w:rsidRPr="00953091">
          <w:rPr>
            <w:rFonts w:ascii="Times New Roman" w:hAnsi="Times New Roman" w:cs="Times New Roman"/>
          </w:rPr>
          <w:t xml:space="preserve">available </w:t>
        </w:r>
      </w:ins>
      <w:r w:rsidR="00BF676A">
        <w:rPr>
          <w:rFonts w:ascii="Times New Roman" w:hAnsi="Times New Roman" w:cs="Times New Roman"/>
        </w:rPr>
        <w:t xml:space="preserve">at </w:t>
      </w:r>
      <w:ins w:id="972" w:author="Richard Joseph" w:date="2024-11-16T12:09:00Z" w16du:dateUtc="2024-11-16T04:09:00Z">
        <w:r w:rsidR="001167EC" w:rsidRPr="00953091">
          <w:rPr>
            <w:rFonts w:ascii="Times New Roman" w:hAnsi="Times New Roman" w:cs="Times New Roman"/>
          </w:rPr>
          <w:fldChar w:fldCharType="begin"/>
        </w:r>
        <w:r w:rsidR="001167EC" w:rsidRPr="00953091">
          <w:rPr>
            <w:rFonts w:ascii="Times New Roman" w:hAnsi="Times New Roman" w:cs="Times New Roman"/>
          </w:rPr>
          <w:instrText>HYPERLINK "</w:instrText>
        </w:r>
      </w:ins>
      <w:r w:rsidR="001167EC" w:rsidRPr="00953091">
        <w:rPr>
          <w:rFonts w:ascii="Times New Roman" w:hAnsi="Times New Roman" w:cs="Times New Roman"/>
        </w:rPr>
        <w:instrText>https://research-and-innovation.ec.europa.eu/strategy/strategy-2020-2024/our-digital-future/open-science_en</w:instrText>
      </w:r>
      <w:ins w:id="973" w:author="Richard Joseph" w:date="2024-11-16T12:09:00Z" w16du:dateUtc="2024-11-16T04:09:00Z">
        <w:r w:rsidR="001167EC" w:rsidRPr="00953091">
          <w:rPr>
            <w:rFonts w:ascii="Times New Roman" w:hAnsi="Times New Roman" w:cs="Times New Roman"/>
          </w:rPr>
          <w:instrText>"</w:instrText>
        </w:r>
        <w:r w:rsidR="001167EC" w:rsidRPr="00953091">
          <w:rPr>
            <w:rFonts w:ascii="Times New Roman" w:hAnsi="Times New Roman" w:cs="Times New Roman"/>
          </w:rPr>
        </w:r>
        <w:r w:rsidR="001167EC" w:rsidRPr="00953091">
          <w:rPr>
            <w:rFonts w:ascii="Times New Roman" w:hAnsi="Times New Roman" w:cs="Times New Roman"/>
          </w:rPr>
          <w:fldChar w:fldCharType="separate"/>
        </w:r>
      </w:ins>
      <w:r w:rsidR="001167EC" w:rsidRPr="00953091">
        <w:rPr>
          <w:rStyle w:val="Hyperlink"/>
          <w:rFonts w:ascii="Times New Roman" w:hAnsi="Times New Roman" w:cs="Times New Roman"/>
        </w:rPr>
        <w:t>https://research-and-innovation.ec.europa.eu/strategy/strategy-2020-2024/our-digital-future/open-science_en</w:t>
      </w:r>
      <w:ins w:id="974" w:author="Richard Joseph" w:date="2024-11-16T12:09:00Z" w16du:dateUtc="2024-11-16T04:09:00Z">
        <w:r w:rsidR="001167EC" w:rsidRPr="00953091">
          <w:rPr>
            <w:rFonts w:ascii="Times New Roman" w:hAnsi="Times New Roman" w:cs="Times New Roman"/>
          </w:rPr>
          <w:fldChar w:fldCharType="end"/>
        </w:r>
        <w:r w:rsidR="001167EC" w:rsidRPr="00953091">
          <w:rPr>
            <w:rFonts w:ascii="Times New Roman" w:hAnsi="Times New Roman" w:cs="Times New Roman"/>
          </w:rPr>
          <w:t xml:space="preserve"> </w:t>
        </w:r>
      </w:ins>
      <w:r w:rsidR="00BF676A">
        <w:rPr>
          <w:rFonts w:ascii="Times New Roman" w:hAnsi="Times New Roman" w:cs="Times New Roman"/>
        </w:rPr>
        <w:t>(</w:t>
      </w:r>
      <w:ins w:id="975" w:author="Richard Joseph" w:date="2024-11-16T12:09:00Z" w16du:dateUtc="2024-11-16T04:09:00Z">
        <w:r w:rsidR="001167EC" w:rsidRPr="00953091">
          <w:rPr>
            <w:rFonts w:ascii="Times New Roman" w:hAnsi="Times New Roman" w:cs="Times New Roman"/>
          </w:rPr>
          <w:t>accessed July 2024</w:t>
        </w:r>
      </w:ins>
      <w:r w:rsidR="00BF676A">
        <w:rPr>
          <w:rFonts w:ascii="Times New Roman" w:hAnsi="Times New Roman" w:cs="Times New Roman"/>
        </w:rPr>
        <w:t>)</w:t>
      </w:r>
      <w:ins w:id="976" w:author="Richard Joseph" w:date="2024-11-16T12:09:00Z" w16du:dateUtc="2024-11-16T04:09:00Z">
        <w:r w:rsidR="001167EC" w:rsidRPr="00953091">
          <w:rPr>
            <w:rFonts w:ascii="Times New Roman" w:hAnsi="Times New Roman" w:cs="Times New Roman"/>
          </w:rPr>
          <w:t>.</w:t>
        </w:r>
      </w:ins>
    </w:p>
    <w:p w14:paraId="52E126B8" w14:textId="452469E0"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European Commission (2020)</w:t>
      </w:r>
      <w:del w:id="977" w:author="Richard Joseph" w:date="2024-11-16T12:11:00Z" w16du:dateUtc="2024-11-16T04:11:00Z">
        <w:r w:rsidRPr="00953091" w:rsidDel="001167E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Strategic Plan 2020-2024. DG Research and Innovation</w:t>
      </w:r>
      <w:r w:rsidR="00BF676A">
        <w:rPr>
          <w:rFonts w:ascii="Times New Roman" w:hAnsi="Times New Roman" w:cs="Times New Roman"/>
        </w:rPr>
        <w:t>,</w:t>
      </w:r>
      <w:r w:rsidRPr="00953091">
        <w:rPr>
          <w:rFonts w:ascii="Times New Roman" w:hAnsi="Times New Roman" w:cs="Times New Roman"/>
        </w:rPr>
        <w:t xml:space="preserve"> European Commis</w:t>
      </w:r>
      <w:ins w:id="978" w:author="Richard Joseph" w:date="2024-11-16T12:10:00Z" w16du:dateUtc="2024-11-16T04:10:00Z">
        <w:r w:rsidR="001167EC" w:rsidRPr="00953091">
          <w:rPr>
            <w:rFonts w:ascii="Times New Roman" w:hAnsi="Times New Roman" w:cs="Times New Roman"/>
          </w:rPr>
          <w:t>s</w:t>
        </w:r>
      </w:ins>
      <w:r w:rsidRPr="00953091">
        <w:rPr>
          <w:rFonts w:ascii="Times New Roman" w:hAnsi="Times New Roman" w:cs="Times New Roman"/>
        </w:rPr>
        <w:t>ion</w:t>
      </w:r>
      <w:ins w:id="979" w:author="Richard Joseph" w:date="2024-11-16T12:10:00Z" w16du:dateUtc="2024-11-16T04:10:00Z">
        <w:r w:rsidR="001167EC" w:rsidRPr="00953091">
          <w:rPr>
            <w:rFonts w:ascii="Times New Roman" w:hAnsi="Times New Roman" w:cs="Times New Roman"/>
          </w:rPr>
          <w:t xml:space="preserve">, available </w:t>
        </w:r>
      </w:ins>
      <w:r w:rsidR="00BF676A">
        <w:rPr>
          <w:rFonts w:ascii="Times New Roman" w:hAnsi="Times New Roman" w:cs="Times New Roman"/>
        </w:rPr>
        <w:t xml:space="preserve">at </w:t>
      </w:r>
      <w:hyperlink r:id="rId9" w:history="1">
        <w:r w:rsidR="00BF676A" w:rsidRPr="00BE4DEF">
          <w:rPr>
            <w:rStyle w:val="Hyperlink"/>
            <w:rFonts w:ascii="Times New Roman" w:hAnsi="Times New Roman" w:cs="Times New Roman"/>
          </w:rPr>
          <w:t>https://commission.europa.eu/document/download/5ac1ff20-d41e-4c10-9a05-048b7339292e_en</w:t>
        </w:r>
      </w:hyperlink>
      <w:r w:rsidR="00BF676A">
        <w:rPr>
          <w:rFonts w:ascii="Times New Roman" w:hAnsi="Times New Roman" w:cs="Times New Roman"/>
        </w:rPr>
        <w:t xml:space="preserve"> (accessed March 2025)</w:t>
      </w:r>
    </w:p>
    <w:p w14:paraId="229738E3" w14:textId="2E3456A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Fecher, B. </w:t>
      </w:r>
      <w:ins w:id="980" w:author="Richard Joseph" w:date="2024-11-16T12:58:00Z" w16du:dateUtc="2024-11-16T04:58:00Z">
        <w:r w:rsidR="005955AF" w:rsidRPr="00953091">
          <w:rPr>
            <w:rFonts w:ascii="Times New Roman" w:hAnsi="Times New Roman" w:cs="Times New Roman"/>
          </w:rPr>
          <w:t>and</w:t>
        </w:r>
      </w:ins>
      <w:del w:id="981" w:author="Richard Joseph" w:date="2024-11-16T12:58:00Z" w16du:dateUtc="2024-11-16T04:58:00Z">
        <w:r w:rsidRPr="00953091" w:rsidDel="005955AF">
          <w:rPr>
            <w:rFonts w:ascii="Times New Roman" w:hAnsi="Times New Roman" w:cs="Times New Roman"/>
          </w:rPr>
          <w:delText>&amp;</w:delText>
        </w:r>
      </w:del>
      <w:r w:rsidRPr="00953091">
        <w:rPr>
          <w:rFonts w:ascii="Times New Roman" w:hAnsi="Times New Roman" w:cs="Times New Roman"/>
        </w:rPr>
        <w:t xml:space="preserve"> Hebing, M. (2021)</w:t>
      </w:r>
      <w:del w:id="982" w:author="Richard Joseph" w:date="2024-11-16T12:12:00Z" w16du:dateUtc="2024-11-16T04:12:00Z">
        <w:r w:rsidRPr="00953091" w:rsidDel="001167EC">
          <w:rPr>
            <w:rFonts w:ascii="Times New Roman" w:hAnsi="Times New Roman" w:cs="Times New Roman"/>
          </w:rPr>
          <w:delText>.</w:delText>
        </w:r>
      </w:del>
      <w:r w:rsidRPr="00953091">
        <w:rPr>
          <w:rFonts w:ascii="Times New Roman" w:hAnsi="Times New Roman" w:cs="Times New Roman"/>
        </w:rPr>
        <w:t xml:space="preserve"> </w:t>
      </w:r>
      <w:ins w:id="983" w:author="Richard Joseph" w:date="2024-11-16T12:12:00Z" w16du:dateUtc="2024-11-16T04:12:00Z">
        <w:r w:rsidR="001167EC" w:rsidRPr="00953091">
          <w:rPr>
            <w:rFonts w:ascii="Times New Roman" w:hAnsi="Times New Roman" w:cs="Times New Roman"/>
          </w:rPr>
          <w:t>‘</w:t>
        </w:r>
      </w:ins>
      <w:r w:rsidRPr="00953091">
        <w:rPr>
          <w:rFonts w:ascii="Times New Roman" w:hAnsi="Times New Roman" w:cs="Times New Roman"/>
        </w:rPr>
        <w:t>How do researchers approach societal impact?</w:t>
      </w:r>
      <w:ins w:id="984" w:author="Richard Joseph" w:date="2024-11-16T12:12:00Z" w16du:dateUtc="2024-11-16T04:12:00Z">
        <w:r w:rsidR="001167EC" w:rsidRPr="00953091">
          <w:rPr>
            <w:rFonts w:ascii="Times New Roman" w:hAnsi="Times New Roman" w:cs="Times New Roman"/>
          </w:rPr>
          <w:t>’,</w:t>
        </w:r>
      </w:ins>
      <w:r w:rsidRPr="00953091">
        <w:rPr>
          <w:rFonts w:ascii="Times New Roman" w:hAnsi="Times New Roman" w:cs="Times New Roman"/>
        </w:rPr>
        <w:t xml:space="preserve"> </w:t>
      </w:r>
      <w:r w:rsidRPr="00953091">
        <w:rPr>
          <w:rFonts w:ascii="Times New Roman" w:hAnsi="Times New Roman" w:cs="Times New Roman"/>
          <w:i/>
          <w:iCs/>
        </w:rPr>
        <w:t>PLOS ONE,</w:t>
      </w:r>
      <w:r w:rsidRPr="00953091">
        <w:rPr>
          <w:rFonts w:ascii="Times New Roman" w:hAnsi="Times New Roman" w:cs="Times New Roman"/>
        </w:rPr>
        <w:t xml:space="preserve"> 16</w:t>
      </w:r>
      <w:ins w:id="985" w:author="Richard Joseph" w:date="2024-11-16T12:12:00Z" w16du:dateUtc="2024-11-16T04:12:00Z">
        <w:r w:rsidR="001167EC" w:rsidRPr="00953091">
          <w:rPr>
            <w:rFonts w:ascii="Times New Roman" w:hAnsi="Times New Roman" w:cs="Times New Roman"/>
          </w:rPr>
          <w:t>,</w:t>
        </w:r>
      </w:ins>
      <w:del w:id="986" w:author="Richard Joseph" w:date="2024-11-16T12:12:00Z" w16du:dateUtc="2024-11-16T04:12:00Z">
        <w:r w:rsidRPr="00953091" w:rsidDel="001167EC">
          <w:rPr>
            <w:rFonts w:ascii="Times New Roman" w:hAnsi="Times New Roman" w:cs="Times New Roman"/>
          </w:rPr>
          <w:delText>(</w:delText>
        </w:r>
      </w:del>
      <w:r w:rsidRPr="00953091">
        <w:rPr>
          <w:rFonts w:ascii="Times New Roman" w:hAnsi="Times New Roman" w:cs="Times New Roman"/>
        </w:rPr>
        <w:t>7</w:t>
      </w:r>
      <w:del w:id="987" w:author="Richard Joseph" w:date="2024-11-16T12:12:00Z" w16du:dateUtc="2024-11-16T04:12:00Z">
        <w:r w:rsidRPr="00953091" w:rsidDel="001167EC">
          <w:rPr>
            <w:rFonts w:ascii="Times New Roman" w:hAnsi="Times New Roman" w:cs="Times New Roman"/>
          </w:rPr>
          <w:delText>)</w:delText>
        </w:r>
      </w:del>
      <w:r w:rsidRPr="00953091">
        <w:rPr>
          <w:rFonts w:ascii="Times New Roman" w:hAnsi="Times New Roman" w:cs="Times New Roman"/>
        </w:rPr>
        <w:t xml:space="preserve">, e0254006. </w:t>
      </w:r>
    </w:p>
    <w:p w14:paraId="1E6E205A" w14:textId="1CE6862E"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Fernandez Donoso, J. (2017)</w:t>
      </w:r>
      <w:del w:id="988" w:author="Richard Joseph" w:date="2024-11-16T12:12:00Z" w16du:dateUtc="2024-11-16T04:12:00Z">
        <w:r w:rsidRPr="00953091" w:rsidDel="001167EC">
          <w:rPr>
            <w:rFonts w:ascii="Times New Roman" w:hAnsi="Times New Roman" w:cs="Times New Roman"/>
          </w:rPr>
          <w:delText>.</w:delText>
        </w:r>
      </w:del>
      <w:r w:rsidRPr="00953091">
        <w:rPr>
          <w:rFonts w:ascii="Times New Roman" w:hAnsi="Times New Roman" w:cs="Times New Roman"/>
        </w:rPr>
        <w:t xml:space="preserve"> </w:t>
      </w:r>
      <w:ins w:id="989" w:author="Richard Joseph" w:date="2024-11-16T12:13:00Z" w16du:dateUtc="2024-11-16T04:13:00Z">
        <w:r w:rsidR="001167EC" w:rsidRPr="00953091">
          <w:rPr>
            <w:rFonts w:ascii="Times New Roman" w:hAnsi="Times New Roman" w:cs="Times New Roman"/>
          </w:rPr>
          <w:t>‘</w:t>
        </w:r>
      </w:ins>
      <w:r w:rsidRPr="00953091">
        <w:rPr>
          <w:rFonts w:ascii="Times New Roman" w:hAnsi="Times New Roman" w:cs="Times New Roman"/>
        </w:rPr>
        <w:t>A simple index of innovation with complexity</w:t>
      </w:r>
      <w:ins w:id="990" w:author="Richard Joseph" w:date="2024-11-16T12:13:00Z" w16du:dateUtc="2024-11-16T04:13:00Z">
        <w:r w:rsidR="001167EC" w:rsidRPr="00953091">
          <w:rPr>
            <w:rFonts w:ascii="Times New Roman" w:hAnsi="Times New Roman" w:cs="Times New Roman"/>
          </w:rPr>
          <w:t>’,</w:t>
        </w:r>
      </w:ins>
      <w:del w:id="991" w:author="Richard Joseph" w:date="2024-11-16T12:13:00Z" w16du:dateUtc="2024-11-16T04:13:00Z">
        <w:r w:rsidRPr="00953091" w:rsidDel="001167E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 xml:space="preserve">Journal of </w:t>
      </w:r>
      <w:proofErr w:type="spellStart"/>
      <w:r w:rsidRPr="00953091">
        <w:rPr>
          <w:rFonts w:ascii="Times New Roman" w:hAnsi="Times New Roman" w:cs="Times New Roman"/>
          <w:i/>
        </w:rPr>
        <w:t>Informetrics</w:t>
      </w:r>
      <w:proofErr w:type="spellEnd"/>
      <w:r w:rsidRPr="00953091">
        <w:rPr>
          <w:rFonts w:ascii="Times New Roman" w:hAnsi="Times New Roman" w:cs="Times New Roman"/>
        </w:rPr>
        <w:t xml:space="preserve">, </w:t>
      </w:r>
      <w:r w:rsidRPr="00953091">
        <w:rPr>
          <w:rFonts w:ascii="Times New Roman" w:hAnsi="Times New Roman" w:cs="Times New Roman" w:hint="eastAsia"/>
          <w:iCs/>
          <w:rPrChange w:id="992" w:author="Richard Joseph" w:date="2024-11-16T12:18:00Z" w16du:dateUtc="2024-11-16T04:18:00Z">
            <w:rPr>
              <w:rFonts w:hint="eastAsia"/>
              <w:i/>
            </w:rPr>
          </w:rPrChange>
        </w:rPr>
        <w:t>11</w:t>
      </w:r>
      <w:ins w:id="993" w:author="Richard Joseph" w:date="2024-11-16T12:13:00Z" w16du:dateUtc="2024-11-16T04:13:00Z">
        <w:r w:rsidR="001167EC" w:rsidRPr="00953091">
          <w:rPr>
            <w:rFonts w:ascii="Times New Roman" w:hAnsi="Times New Roman" w:cs="Times New Roman"/>
          </w:rPr>
          <w:t>,</w:t>
        </w:r>
      </w:ins>
      <w:ins w:id="994" w:author="Richard Joseph" w:date="2024-11-16T13:49:00Z" w16du:dateUtc="2024-11-16T05:49:00Z">
        <w:r w:rsidR="00954850" w:rsidRPr="00953091">
          <w:rPr>
            <w:rFonts w:ascii="Times New Roman" w:hAnsi="Times New Roman" w:cs="Times New Roman"/>
          </w:rPr>
          <w:t xml:space="preserve"> </w:t>
        </w:r>
      </w:ins>
      <w:del w:id="995" w:author="Richard Joseph" w:date="2024-11-16T12:13:00Z" w16du:dateUtc="2024-11-16T04:13:00Z">
        <w:r w:rsidRPr="00953091" w:rsidDel="001167EC">
          <w:rPr>
            <w:rFonts w:ascii="Times New Roman" w:hAnsi="Times New Roman" w:cs="Times New Roman"/>
          </w:rPr>
          <w:delText>(</w:delText>
        </w:r>
      </w:del>
      <w:r w:rsidRPr="00953091">
        <w:rPr>
          <w:rFonts w:ascii="Times New Roman" w:hAnsi="Times New Roman" w:cs="Times New Roman"/>
        </w:rPr>
        <w:t>1</w:t>
      </w:r>
      <w:del w:id="996" w:author="Richard Joseph" w:date="2024-11-16T12:13:00Z" w16du:dateUtc="2024-11-16T04:13:00Z">
        <w:r w:rsidRPr="00953091" w:rsidDel="001167EC">
          <w:rPr>
            <w:rFonts w:ascii="Times New Roman" w:hAnsi="Times New Roman" w:cs="Times New Roman"/>
          </w:rPr>
          <w:delText>)</w:delText>
        </w:r>
      </w:del>
      <w:r w:rsidRPr="00953091">
        <w:rPr>
          <w:rFonts w:ascii="Times New Roman" w:hAnsi="Times New Roman" w:cs="Times New Roman"/>
        </w:rPr>
        <w:t xml:space="preserve">, </w:t>
      </w:r>
      <w:ins w:id="997" w:author="Richard Joseph" w:date="2024-11-16T12:13:00Z" w16du:dateUtc="2024-11-16T04:13:00Z">
        <w:r w:rsidR="001167EC" w:rsidRPr="00953091">
          <w:rPr>
            <w:rFonts w:ascii="Times New Roman" w:hAnsi="Times New Roman" w:cs="Times New Roman"/>
          </w:rPr>
          <w:t>pp</w:t>
        </w:r>
      </w:ins>
      <w:r w:rsidR="00BF676A">
        <w:rPr>
          <w:rFonts w:ascii="Times New Roman" w:hAnsi="Times New Roman" w:cs="Times New Roman"/>
        </w:rPr>
        <w:t>.</w:t>
      </w:r>
      <w:r w:rsidRPr="00953091">
        <w:rPr>
          <w:rFonts w:ascii="Times New Roman" w:hAnsi="Times New Roman" w:cs="Times New Roman"/>
        </w:rPr>
        <w:t xml:space="preserve">1–17. </w:t>
      </w:r>
    </w:p>
    <w:p w14:paraId="01DBE5E8" w14:textId="5CBDBD84"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Finardi, U., Bianco, I., </w:t>
      </w:r>
      <w:ins w:id="998" w:author="Richard Joseph" w:date="2024-11-16T12:58:00Z" w16du:dateUtc="2024-11-16T04:58:00Z">
        <w:r w:rsidR="005955AF" w:rsidRPr="00953091">
          <w:rPr>
            <w:rFonts w:ascii="Times New Roman" w:hAnsi="Times New Roman" w:cs="Times New Roman"/>
          </w:rPr>
          <w:t>and</w:t>
        </w:r>
      </w:ins>
      <w:del w:id="999" w:author="Richard Joseph" w:date="2024-11-16T12:58:00Z" w16du:dateUtc="2024-11-16T04:58:00Z">
        <w:r w:rsidRPr="00953091" w:rsidDel="005955AF">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Rolfo</w:t>
      </w:r>
      <w:proofErr w:type="spellEnd"/>
      <w:r w:rsidRPr="00953091">
        <w:rPr>
          <w:rFonts w:ascii="Times New Roman" w:hAnsi="Times New Roman" w:cs="Times New Roman"/>
        </w:rPr>
        <w:t>, S. (2022)</w:t>
      </w:r>
      <w:del w:id="1000" w:author="Richard Joseph" w:date="2024-11-16T12:14:00Z" w16du:dateUtc="2024-11-16T04:14:00Z">
        <w:r w:rsidRPr="00953091" w:rsidDel="00787ED5">
          <w:rPr>
            <w:rFonts w:ascii="Times New Roman" w:hAnsi="Times New Roman" w:cs="Times New Roman"/>
          </w:rPr>
          <w:delText>.</w:delText>
        </w:r>
      </w:del>
      <w:r w:rsidRPr="00953091">
        <w:rPr>
          <w:rFonts w:ascii="Times New Roman" w:hAnsi="Times New Roman" w:cs="Times New Roman"/>
        </w:rPr>
        <w:t xml:space="preserve"> </w:t>
      </w:r>
      <w:ins w:id="1001" w:author="Richard Joseph" w:date="2024-11-16T12:14:00Z" w16du:dateUtc="2024-11-16T04:14:00Z">
        <w:r w:rsidR="00787ED5" w:rsidRPr="00953091">
          <w:rPr>
            <w:rFonts w:ascii="Times New Roman" w:hAnsi="Times New Roman" w:cs="Times New Roman"/>
          </w:rPr>
          <w:t>‘</w:t>
        </w:r>
      </w:ins>
      <w:r w:rsidRPr="00953091">
        <w:rPr>
          <w:rFonts w:ascii="Times New Roman" w:hAnsi="Times New Roman" w:cs="Times New Roman"/>
        </w:rPr>
        <w:t xml:space="preserve">Public </w:t>
      </w:r>
      <w:r w:rsidR="00BF676A">
        <w:rPr>
          <w:rFonts w:ascii="Times New Roman" w:hAnsi="Times New Roman" w:cs="Times New Roman"/>
        </w:rPr>
        <w:t>r</w:t>
      </w:r>
      <w:r w:rsidRPr="00953091">
        <w:rPr>
          <w:rFonts w:ascii="Times New Roman" w:hAnsi="Times New Roman" w:cs="Times New Roman"/>
        </w:rPr>
        <w:t xml:space="preserve">esearch </w:t>
      </w:r>
      <w:r w:rsidR="00BF676A">
        <w:rPr>
          <w:rFonts w:ascii="Times New Roman" w:hAnsi="Times New Roman" w:cs="Times New Roman"/>
        </w:rPr>
        <w:t>o</w:t>
      </w:r>
      <w:r w:rsidRPr="00953091">
        <w:rPr>
          <w:rFonts w:ascii="Times New Roman" w:hAnsi="Times New Roman" w:cs="Times New Roman"/>
        </w:rPr>
        <w:t xml:space="preserve">rganizations and </w:t>
      </w:r>
      <w:r w:rsidR="00BF676A">
        <w:rPr>
          <w:rFonts w:ascii="Times New Roman" w:hAnsi="Times New Roman" w:cs="Times New Roman"/>
        </w:rPr>
        <w:t>t</w:t>
      </w:r>
      <w:r w:rsidRPr="00953091">
        <w:rPr>
          <w:rFonts w:ascii="Times New Roman" w:hAnsi="Times New Roman" w:cs="Times New Roman"/>
        </w:rPr>
        <w:t xml:space="preserve">echnology </w:t>
      </w:r>
      <w:r w:rsidR="00BF676A">
        <w:rPr>
          <w:rFonts w:ascii="Times New Roman" w:hAnsi="Times New Roman" w:cs="Times New Roman"/>
        </w:rPr>
        <w:t>t</w:t>
      </w:r>
      <w:r w:rsidRPr="00953091">
        <w:rPr>
          <w:rFonts w:ascii="Times New Roman" w:hAnsi="Times New Roman" w:cs="Times New Roman"/>
        </w:rPr>
        <w:t xml:space="preserve">ransfer: </w:t>
      </w:r>
      <w:r w:rsidR="00BF676A">
        <w:rPr>
          <w:rFonts w:ascii="Times New Roman" w:hAnsi="Times New Roman" w:cs="Times New Roman"/>
        </w:rPr>
        <w:t>f</w:t>
      </w:r>
      <w:r w:rsidRPr="00953091">
        <w:rPr>
          <w:rFonts w:ascii="Times New Roman" w:hAnsi="Times New Roman" w:cs="Times New Roman"/>
        </w:rPr>
        <w:t xml:space="preserve">lexibility, </w:t>
      </w:r>
      <w:r w:rsidR="00BF676A">
        <w:rPr>
          <w:rFonts w:ascii="Times New Roman" w:hAnsi="Times New Roman" w:cs="Times New Roman"/>
        </w:rPr>
        <w:t>s</w:t>
      </w:r>
      <w:r w:rsidRPr="00953091">
        <w:rPr>
          <w:rFonts w:ascii="Times New Roman" w:hAnsi="Times New Roman" w:cs="Times New Roman"/>
        </w:rPr>
        <w:t xml:space="preserve">patial </w:t>
      </w:r>
      <w:r w:rsidR="00BF676A">
        <w:rPr>
          <w:rFonts w:ascii="Times New Roman" w:hAnsi="Times New Roman" w:cs="Times New Roman"/>
        </w:rPr>
        <w:t>o</w:t>
      </w:r>
      <w:r w:rsidRPr="00953091">
        <w:rPr>
          <w:rFonts w:ascii="Times New Roman" w:hAnsi="Times New Roman" w:cs="Times New Roman"/>
        </w:rPr>
        <w:t xml:space="preserve">rganization and </w:t>
      </w:r>
      <w:r w:rsidR="00BF676A">
        <w:rPr>
          <w:rFonts w:ascii="Times New Roman" w:hAnsi="Times New Roman" w:cs="Times New Roman"/>
        </w:rPr>
        <w:t>s</w:t>
      </w:r>
      <w:r w:rsidRPr="00953091">
        <w:rPr>
          <w:rFonts w:ascii="Times New Roman" w:hAnsi="Times New Roman" w:cs="Times New Roman"/>
        </w:rPr>
        <w:t xml:space="preserve">pecialization of </w:t>
      </w:r>
      <w:r w:rsidR="00BF676A">
        <w:rPr>
          <w:rFonts w:ascii="Times New Roman" w:hAnsi="Times New Roman" w:cs="Times New Roman"/>
        </w:rPr>
        <w:t>r</w:t>
      </w:r>
      <w:r w:rsidRPr="00953091">
        <w:rPr>
          <w:rFonts w:ascii="Times New Roman" w:hAnsi="Times New Roman" w:cs="Times New Roman"/>
        </w:rPr>
        <w:t xml:space="preserve">esearch </w:t>
      </w:r>
      <w:r w:rsidR="00BF676A">
        <w:rPr>
          <w:rFonts w:ascii="Times New Roman" w:hAnsi="Times New Roman" w:cs="Times New Roman"/>
        </w:rPr>
        <w:t>u</w:t>
      </w:r>
      <w:r w:rsidRPr="00953091">
        <w:rPr>
          <w:rFonts w:ascii="Times New Roman" w:hAnsi="Times New Roman" w:cs="Times New Roman"/>
        </w:rPr>
        <w:t>nits</w:t>
      </w:r>
      <w:ins w:id="1002" w:author="Richard Joseph" w:date="2024-11-16T12:14:00Z" w16du:dateUtc="2024-11-16T04:14:00Z">
        <w:r w:rsidR="00787ED5" w:rsidRPr="00953091">
          <w:rPr>
            <w:rFonts w:ascii="Times New Roman" w:hAnsi="Times New Roman" w:cs="Times New Roman"/>
          </w:rPr>
          <w:t>’</w:t>
        </w:r>
      </w:ins>
      <w:del w:id="1003" w:author="Richard Joseph" w:date="2024-11-16T12:14:00Z" w16du:dateUtc="2024-11-16T04:14:00Z">
        <w:r w:rsidRPr="00953091" w:rsidDel="00787ED5">
          <w:rPr>
            <w:rFonts w:ascii="Times New Roman" w:hAnsi="Times New Roman" w:cs="Times New Roman"/>
          </w:rPr>
          <w:delText>.</w:delText>
        </w:r>
      </w:del>
      <w:r w:rsidRPr="00953091">
        <w:rPr>
          <w:rFonts w:ascii="Times New Roman" w:hAnsi="Times New Roman" w:cs="Times New Roman"/>
        </w:rPr>
        <w:t xml:space="preserve"> </w:t>
      </w:r>
      <w:ins w:id="1004" w:author="Richard Joseph" w:date="2024-11-16T12:14:00Z" w16du:dateUtc="2024-11-16T04:14:00Z">
        <w:r w:rsidR="00787ED5" w:rsidRPr="00953091">
          <w:rPr>
            <w:rFonts w:ascii="Times New Roman" w:hAnsi="Times New Roman" w:cs="Times New Roman"/>
          </w:rPr>
          <w:t>i</w:t>
        </w:r>
      </w:ins>
      <w:del w:id="1005" w:author="Richard Joseph" w:date="2024-11-16T12:14:00Z" w16du:dateUtc="2024-11-16T04:14:00Z">
        <w:r w:rsidRPr="00953091" w:rsidDel="00787ED5">
          <w:rPr>
            <w:rFonts w:ascii="Times New Roman" w:hAnsi="Times New Roman" w:cs="Times New Roman"/>
          </w:rPr>
          <w:delText>I</w:delText>
        </w:r>
      </w:del>
      <w:r w:rsidRPr="00953091">
        <w:rPr>
          <w:rFonts w:ascii="Times New Roman" w:hAnsi="Times New Roman" w:cs="Times New Roman"/>
        </w:rPr>
        <w:t xml:space="preserve">n </w:t>
      </w:r>
      <w:del w:id="1006" w:author="Richard Joseph" w:date="2024-11-16T12:15:00Z" w16du:dateUtc="2024-11-16T04:15:00Z">
        <w:r w:rsidRPr="00953091" w:rsidDel="00787ED5">
          <w:rPr>
            <w:rFonts w:ascii="Times New Roman" w:hAnsi="Times New Roman" w:cs="Times New Roman"/>
          </w:rPr>
          <w:delText xml:space="preserve">J. M. </w:delText>
        </w:r>
      </w:del>
      <w:proofErr w:type="spellStart"/>
      <w:r w:rsidRPr="00953091">
        <w:rPr>
          <w:rFonts w:ascii="Times New Roman" w:hAnsi="Times New Roman" w:cs="Times New Roman"/>
        </w:rPr>
        <w:t>Azagra</w:t>
      </w:r>
      <w:proofErr w:type="spellEnd"/>
      <w:r w:rsidRPr="00953091">
        <w:rPr>
          <w:rFonts w:ascii="Times New Roman" w:hAnsi="Times New Roman" w:cs="Times New Roman"/>
        </w:rPr>
        <w:t xml:space="preserve">-Caro, </w:t>
      </w:r>
      <w:ins w:id="1007" w:author="Richard Joseph" w:date="2024-11-16T12:14:00Z" w16du:dateUtc="2024-11-16T04:14:00Z">
        <w:r w:rsidR="00787ED5" w:rsidRPr="00953091">
          <w:rPr>
            <w:rFonts w:ascii="Times New Roman" w:hAnsi="Times New Roman" w:cs="Times New Roman"/>
          </w:rPr>
          <w:t xml:space="preserve"> J., </w:t>
        </w:r>
      </w:ins>
      <w:del w:id="1008" w:author="Richard Joseph" w:date="2024-11-16T12:15:00Z" w16du:dateUtc="2024-11-16T04:15:00Z">
        <w:r w:rsidRPr="00953091" w:rsidDel="00787ED5">
          <w:rPr>
            <w:rFonts w:ascii="Times New Roman" w:hAnsi="Times New Roman" w:cs="Times New Roman"/>
          </w:rPr>
          <w:lastRenderedPageBreak/>
          <w:delText xml:space="preserve">P. </w:delText>
        </w:r>
      </w:del>
      <w:proofErr w:type="spellStart"/>
      <w:r w:rsidRPr="00953091">
        <w:rPr>
          <w:rFonts w:ascii="Times New Roman" w:hAnsi="Times New Roman" w:cs="Times New Roman"/>
        </w:rPr>
        <w:t>D’Este</w:t>
      </w:r>
      <w:proofErr w:type="spellEnd"/>
      <w:r w:rsidRPr="00953091">
        <w:rPr>
          <w:rFonts w:ascii="Times New Roman" w:hAnsi="Times New Roman" w:cs="Times New Roman"/>
        </w:rPr>
        <w:t>,</w:t>
      </w:r>
      <w:ins w:id="1009" w:author="Richard Joseph" w:date="2024-11-16T12:14:00Z" w16du:dateUtc="2024-11-16T04:14:00Z">
        <w:r w:rsidR="00787ED5" w:rsidRPr="00953091">
          <w:rPr>
            <w:rFonts w:ascii="Times New Roman" w:hAnsi="Times New Roman" w:cs="Times New Roman"/>
          </w:rPr>
          <w:t xml:space="preserve"> P.,</w:t>
        </w:r>
      </w:ins>
      <w:r w:rsidRPr="00953091">
        <w:rPr>
          <w:rFonts w:ascii="Times New Roman" w:hAnsi="Times New Roman" w:cs="Times New Roman"/>
        </w:rPr>
        <w:t xml:space="preserve"> </w:t>
      </w:r>
      <w:ins w:id="1010" w:author="Richard Joseph" w:date="2024-11-16T12:16:00Z" w16du:dateUtc="2024-11-16T04:16:00Z">
        <w:r w:rsidR="00787ED5" w:rsidRPr="00953091">
          <w:rPr>
            <w:rFonts w:ascii="Times New Roman" w:hAnsi="Times New Roman" w:cs="Times New Roman"/>
          </w:rPr>
          <w:t>and</w:t>
        </w:r>
      </w:ins>
      <w:del w:id="1011" w:author="Richard Joseph" w:date="2024-11-16T12:16:00Z" w16du:dateUtc="2024-11-16T04:16:00Z">
        <w:r w:rsidRPr="00953091" w:rsidDel="00787ED5">
          <w:rPr>
            <w:rFonts w:ascii="Times New Roman" w:hAnsi="Times New Roman" w:cs="Times New Roman"/>
          </w:rPr>
          <w:delText>&amp;</w:delText>
        </w:r>
      </w:del>
      <w:r w:rsidRPr="00953091">
        <w:rPr>
          <w:rFonts w:ascii="Times New Roman" w:hAnsi="Times New Roman" w:cs="Times New Roman"/>
        </w:rPr>
        <w:t xml:space="preserve"> </w:t>
      </w:r>
      <w:del w:id="1012" w:author="Richard Joseph" w:date="2024-11-16T12:16:00Z" w16du:dateUtc="2024-11-16T04:16:00Z">
        <w:r w:rsidRPr="00953091" w:rsidDel="00787ED5">
          <w:rPr>
            <w:rFonts w:ascii="Times New Roman" w:hAnsi="Times New Roman" w:cs="Times New Roman"/>
          </w:rPr>
          <w:delText xml:space="preserve">D. </w:delText>
        </w:r>
      </w:del>
      <w:proofErr w:type="spellStart"/>
      <w:r w:rsidRPr="00953091">
        <w:rPr>
          <w:rFonts w:ascii="Times New Roman" w:hAnsi="Times New Roman" w:cs="Times New Roman"/>
        </w:rPr>
        <w:t>Barberá</w:t>
      </w:r>
      <w:proofErr w:type="spellEnd"/>
      <w:r w:rsidRPr="00953091">
        <w:rPr>
          <w:rFonts w:ascii="Times New Roman" w:hAnsi="Times New Roman" w:cs="Times New Roman"/>
        </w:rPr>
        <w:t>-Tomás</w:t>
      </w:r>
      <w:ins w:id="1013" w:author="Richard Joseph" w:date="2024-11-16T12:14:00Z" w16du:dateUtc="2024-11-16T04:14:00Z">
        <w:r w:rsidR="00787ED5" w:rsidRPr="00953091">
          <w:rPr>
            <w:rFonts w:ascii="Times New Roman" w:hAnsi="Times New Roman" w:cs="Times New Roman"/>
          </w:rPr>
          <w:t>, D.</w:t>
        </w:r>
      </w:ins>
      <w:r w:rsidRPr="00953091">
        <w:rPr>
          <w:rFonts w:ascii="Times New Roman" w:hAnsi="Times New Roman" w:cs="Times New Roman"/>
        </w:rPr>
        <w:t xml:space="preserve"> (</w:t>
      </w:r>
      <w:ins w:id="1014" w:author="Richard Joseph" w:date="2024-11-16T12:15:00Z" w16du:dateUtc="2024-11-16T04:15:00Z">
        <w:r w:rsidR="00787ED5" w:rsidRPr="00953091">
          <w:rPr>
            <w:rFonts w:ascii="Times New Roman" w:hAnsi="Times New Roman" w:cs="Times New Roman"/>
          </w:rPr>
          <w:t>e</w:t>
        </w:r>
      </w:ins>
      <w:del w:id="1015" w:author="Richard Joseph" w:date="2024-11-16T12:15:00Z" w16du:dateUtc="2024-11-16T04:15:00Z">
        <w:r w:rsidRPr="00953091" w:rsidDel="00787ED5">
          <w:rPr>
            <w:rFonts w:ascii="Times New Roman" w:hAnsi="Times New Roman" w:cs="Times New Roman"/>
          </w:rPr>
          <w:delText>E</w:delText>
        </w:r>
      </w:del>
      <w:r w:rsidRPr="00953091">
        <w:rPr>
          <w:rFonts w:ascii="Times New Roman" w:hAnsi="Times New Roman" w:cs="Times New Roman"/>
        </w:rPr>
        <w:t>ds</w:t>
      </w:r>
      <w:del w:id="1016" w:author="Richard Joseph" w:date="2024-11-16T12:15:00Z" w16du:dateUtc="2024-11-16T04:15:00Z">
        <w:r w:rsidRPr="00953091" w:rsidDel="00787ED5">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University-Industry Knowledge Interactions: People, Tensions and Impact</w:t>
      </w:r>
      <w:ins w:id="1017" w:author="Richard Joseph" w:date="2024-11-16T12:16:00Z" w16du:dateUtc="2024-11-16T04:16:00Z">
        <w:r w:rsidR="00787ED5" w:rsidRPr="00953091">
          <w:rPr>
            <w:rFonts w:ascii="Times New Roman" w:hAnsi="Times New Roman" w:cs="Times New Roman"/>
          </w:rPr>
          <w:t xml:space="preserve">, </w:t>
        </w:r>
      </w:ins>
      <w:del w:id="1018" w:author="Richard Joseph" w:date="2024-11-16T12:16:00Z" w16du:dateUtc="2024-11-16T04:16:00Z">
        <w:r w:rsidRPr="00953091" w:rsidDel="00787ED5">
          <w:rPr>
            <w:rFonts w:ascii="Times New Roman" w:hAnsi="Times New Roman" w:cs="Times New Roman"/>
          </w:rPr>
          <w:delText xml:space="preserve"> (pp. 137–156). </w:delText>
        </w:r>
      </w:del>
      <w:r w:rsidRPr="00953091">
        <w:rPr>
          <w:rFonts w:ascii="Times New Roman" w:hAnsi="Times New Roman" w:cs="Times New Roman"/>
        </w:rPr>
        <w:t>Springer</w:t>
      </w:r>
      <w:r w:rsidR="006A7A58">
        <w:rPr>
          <w:rFonts w:ascii="Times New Roman" w:hAnsi="Times New Roman" w:cs="Times New Roman"/>
        </w:rPr>
        <w:t xml:space="preserve"> Nature,</w:t>
      </w:r>
      <w:ins w:id="1019" w:author="Richard Joseph" w:date="2024-11-16T12:18:00Z" w16du:dateUtc="2024-11-16T04:18:00Z">
        <w:r w:rsidR="00BF2DDC" w:rsidRPr="00953091">
          <w:rPr>
            <w:rFonts w:ascii="Times New Roman" w:hAnsi="Times New Roman" w:cs="Times New Roman"/>
          </w:rPr>
          <w:t xml:space="preserve"> Berlin,</w:t>
        </w:r>
      </w:ins>
      <w:ins w:id="1020" w:author="Richard Joseph" w:date="2024-11-16T12:15:00Z" w16du:dateUtc="2024-11-16T04:15:00Z">
        <w:r w:rsidR="00787ED5" w:rsidRPr="00953091">
          <w:rPr>
            <w:rFonts w:ascii="Times New Roman" w:hAnsi="Times New Roman" w:cs="Times New Roman"/>
          </w:rPr>
          <w:t xml:space="preserve"> pp.137-56</w:t>
        </w:r>
      </w:ins>
      <w:r w:rsidR="006A7A58">
        <w:rPr>
          <w:rFonts w:ascii="Times New Roman" w:hAnsi="Times New Roman" w:cs="Times New Roman"/>
        </w:rPr>
        <w:t>.</w:t>
      </w:r>
    </w:p>
    <w:p w14:paraId="6C0F9426" w14:textId="7037F631"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Flynn, S., Hollis, A., </w:t>
      </w:r>
      <w:ins w:id="1021" w:author="Richard Joseph" w:date="2024-11-16T12:58:00Z" w16du:dateUtc="2024-11-16T04:58:00Z">
        <w:r w:rsidR="005955AF" w:rsidRPr="00953091">
          <w:rPr>
            <w:rFonts w:ascii="Times New Roman" w:hAnsi="Times New Roman" w:cs="Times New Roman"/>
          </w:rPr>
          <w:t>and</w:t>
        </w:r>
      </w:ins>
      <w:del w:id="1022" w:author="Richard Joseph" w:date="2024-11-16T12:58:00Z" w16du:dateUtc="2024-11-16T04:58:00Z">
        <w:r w:rsidRPr="00953091" w:rsidDel="005955AF">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Palmedo</w:t>
      </w:r>
      <w:proofErr w:type="spellEnd"/>
      <w:r w:rsidRPr="00953091">
        <w:rPr>
          <w:rFonts w:ascii="Times New Roman" w:hAnsi="Times New Roman" w:cs="Times New Roman"/>
        </w:rPr>
        <w:t>, M. (2009)</w:t>
      </w:r>
      <w:del w:id="1023" w:author="Richard Joseph" w:date="2024-11-16T12:20:00Z" w16du:dateUtc="2024-11-16T04:20:00Z">
        <w:r w:rsidRPr="00953091" w:rsidDel="00BF2DDC">
          <w:rPr>
            <w:rFonts w:ascii="Times New Roman" w:hAnsi="Times New Roman" w:cs="Times New Roman"/>
          </w:rPr>
          <w:delText>.</w:delText>
        </w:r>
      </w:del>
      <w:r w:rsidRPr="00953091">
        <w:rPr>
          <w:rFonts w:ascii="Times New Roman" w:hAnsi="Times New Roman" w:cs="Times New Roman"/>
        </w:rPr>
        <w:t xml:space="preserve"> </w:t>
      </w:r>
      <w:ins w:id="1024" w:author="Richard Joseph" w:date="2024-11-16T12:20:00Z" w16du:dateUtc="2024-11-16T04:20:00Z">
        <w:r w:rsidR="00BF2DDC" w:rsidRPr="00953091">
          <w:rPr>
            <w:rFonts w:ascii="Times New Roman" w:hAnsi="Times New Roman" w:cs="Times New Roman"/>
          </w:rPr>
          <w:t>‘</w:t>
        </w:r>
      </w:ins>
      <w:r w:rsidRPr="00953091">
        <w:rPr>
          <w:rFonts w:ascii="Times New Roman" w:hAnsi="Times New Roman" w:cs="Times New Roman"/>
        </w:rPr>
        <w:t xml:space="preserve">An </w:t>
      </w:r>
      <w:r w:rsidR="006A7A58">
        <w:rPr>
          <w:rFonts w:ascii="Times New Roman" w:hAnsi="Times New Roman" w:cs="Times New Roman"/>
        </w:rPr>
        <w:t>e</w:t>
      </w:r>
      <w:r w:rsidRPr="00953091">
        <w:rPr>
          <w:rFonts w:ascii="Times New Roman" w:hAnsi="Times New Roman" w:cs="Times New Roman"/>
        </w:rPr>
        <w:t xml:space="preserve">conomic </w:t>
      </w:r>
      <w:r w:rsidR="006A7A58">
        <w:rPr>
          <w:rFonts w:ascii="Times New Roman" w:hAnsi="Times New Roman" w:cs="Times New Roman"/>
        </w:rPr>
        <w:t>j</w:t>
      </w:r>
      <w:r w:rsidRPr="00953091">
        <w:rPr>
          <w:rFonts w:ascii="Times New Roman" w:hAnsi="Times New Roman" w:cs="Times New Roman"/>
        </w:rPr>
        <w:t xml:space="preserve">ustification for </w:t>
      </w:r>
      <w:r w:rsidR="006A7A58">
        <w:rPr>
          <w:rFonts w:ascii="Times New Roman" w:hAnsi="Times New Roman" w:cs="Times New Roman"/>
        </w:rPr>
        <w:t>o</w:t>
      </w:r>
      <w:r w:rsidRPr="00953091">
        <w:rPr>
          <w:rFonts w:ascii="Times New Roman" w:hAnsi="Times New Roman" w:cs="Times New Roman"/>
        </w:rPr>
        <w:t xml:space="preserve">pen </w:t>
      </w:r>
      <w:r w:rsidR="006A7A58">
        <w:rPr>
          <w:rFonts w:ascii="Times New Roman" w:hAnsi="Times New Roman" w:cs="Times New Roman"/>
        </w:rPr>
        <w:t>a</w:t>
      </w:r>
      <w:r w:rsidRPr="00953091">
        <w:rPr>
          <w:rFonts w:ascii="Times New Roman" w:hAnsi="Times New Roman" w:cs="Times New Roman"/>
        </w:rPr>
        <w:t xml:space="preserve">ccess to </w:t>
      </w:r>
      <w:r w:rsidR="006A7A58">
        <w:rPr>
          <w:rFonts w:ascii="Times New Roman" w:hAnsi="Times New Roman" w:cs="Times New Roman"/>
        </w:rPr>
        <w:t>e</w:t>
      </w:r>
      <w:r w:rsidRPr="00953091">
        <w:rPr>
          <w:rFonts w:ascii="Times New Roman" w:hAnsi="Times New Roman" w:cs="Times New Roman"/>
        </w:rPr>
        <w:t xml:space="preserve">ssential </w:t>
      </w:r>
      <w:r w:rsidR="006A7A58">
        <w:rPr>
          <w:rFonts w:ascii="Times New Roman" w:hAnsi="Times New Roman" w:cs="Times New Roman"/>
        </w:rPr>
        <w:t>m</w:t>
      </w:r>
      <w:r w:rsidRPr="00953091">
        <w:rPr>
          <w:rFonts w:ascii="Times New Roman" w:hAnsi="Times New Roman" w:cs="Times New Roman"/>
        </w:rPr>
        <w:t xml:space="preserve">edicine </w:t>
      </w:r>
      <w:r w:rsidR="006A7A58">
        <w:rPr>
          <w:rFonts w:ascii="Times New Roman" w:hAnsi="Times New Roman" w:cs="Times New Roman"/>
        </w:rPr>
        <w:t>p</w:t>
      </w:r>
      <w:r w:rsidRPr="00953091">
        <w:rPr>
          <w:rFonts w:ascii="Times New Roman" w:hAnsi="Times New Roman" w:cs="Times New Roman"/>
        </w:rPr>
        <w:t xml:space="preserve">atents in </w:t>
      </w:r>
      <w:r w:rsidR="006A7A58">
        <w:rPr>
          <w:rFonts w:ascii="Times New Roman" w:hAnsi="Times New Roman" w:cs="Times New Roman"/>
        </w:rPr>
        <w:t>d</w:t>
      </w:r>
      <w:r w:rsidRPr="00953091">
        <w:rPr>
          <w:rFonts w:ascii="Times New Roman" w:hAnsi="Times New Roman" w:cs="Times New Roman"/>
        </w:rPr>
        <w:t xml:space="preserve">eveloping </w:t>
      </w:r>
      <w:r w:rsidR="006A7A58">
        <w:rPr>
          <w:rFonts w:ascii="Times New Roman" w:hAnsi="Times New Roman" w:cs="Times New Roman"/>
        </w:rPr>
        <w:t>c</w:t>
      </w:r>
      <w:r w:rsidRPr="00953091">
        <w:rPr>
          <w:rFonts w:ascii="Times New Roman" w:hAnsi="Times New Roman" w:cs="Times New Roman"/>
        </w:rPr>
        <w:t>ountries</w:t>
      </w:r>
      <w:ins w:id="1025" w:author="Richard Joseph" w:date="2024-11-16T12:20:00Z" w16du:dateUtc="2024-11-16T04:20:00Z">
        <w:r w:rsidR="00BF2DDC" w:rsidRPr="00953091">
          <w:rPr>
            <w:rFonts w:ascii="Times New Roman" w:hAnsi="Times New Roman" w:cs="Times New Roman"/>
          </w:rPr>
          <w:t>’,</w:t>
        </w:r>
      </w:ins>
      <w:del w:id="1026" w:author="Richard Joseph" w:date="2024-11-16T12:20:00Z" w16du:dateUtc="2024-11-16T04:20:00Z">
        <w:r w:rsidRPr="00953091" w:rsidDel="00BF2DD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Law, Medicine &amp; Ethics</w:t>
      </w:r>
      <w:r w:rsidRPr="00953091">
        <w:rPr>
          <w:rFonts w:ascii="Times New Roman" w:hAnsi="Times New Roman" w:cs="Times New Roman"/>
        </w:rPr>
        <w:t xml:space="preserve">, </w:t>
      </w:r>
      <w:r w:rsidRPr="00953091">
        <w:rPr>
          <w:rFonts w:ascii="Times New Roman" w:hAnsi="Times New Roman" w:cs="Times New Roman" w:hint="eastAsia"/>
          <w:iCs/>
          <w:rPrChange w:id="1027" w:author="Richard Joseph" w:date="2024-11-16T13:50:00Z" w16du:dateUtc="2024-11-16T05:50:00Z">
            <w:rPr>
              <w:rFonts w:hint="eastAsia"/>
              <w:i/>
            </w:rPr>
          </w:rPrChange>
        </w:rPr>
        <w:t>37</w:t>
      </w:r>
      <w:ins w:id="1028" w:author="Richard Joseph" w:date="2024-11-16T12:20:00Z" w16du:dateUtc="2024-11-16T04:20:00Z">
        <w:r w:rsidR="00BF2DDC" w:rsidRPr="00953091">
          <w:rPr>
            <w:rFonts w:ascii="Times New Roman" w:hAnsi="Times New Roman" w:cs="Times New Roman"/>
            <w:iCs/>
          </w:rPr>
          <w:t>,</w:t>
        </w:r>
        <w:r w:rsidR="00BF2DDC" w:rsidRPr="00953091">
          <w:rPr>
            <w:rFonts w:ascii="Times New Roman" w:hAnsi="Times New Roman" w:cs="Times New Roman"/>
          </w:rPr>
          <w:t xml:space="preserve"> </w:t>
        </w:r>
      </w:ins>
      <w:del w:id="1029" w:author="Richard Joseph" w:date="2024-11-16T12:20:00Z" w16du:dateUtc="2024-11-16T04:20:00Z">
        <w:r w:rsidRPr="00953091" w:rsidDel="00BF2DDC">
          <w:rPr>
            <w:rFonts w:ascii="Times New Roman" w:hAnsi="Times New Roman" w:cs="Times New Roman"/>
          </w:rPr>
          <w:delText>(</w:delText>
        </w:r>
      </w:del>
      <w:r w:rsidRPr="00953091">
        <w:rPr>
          <w:rFonts w:ascii="Times New Roman" w:hAnsi="Times New Roman" w:cs="Times New Roman"/>
        </w:rPr>
        <w:t>2</w:t>
      </w:r>
      <w:del w:id="1030" w:author="Richard Joseph" w:date="2024-11-16T12:20:00Z" w16du:dateUtc="2024-11-16T04:20:00Z">
        <w:r w:rsidRPr="00953091" w:rsidDel="00BF2DDC">
          <w:rPr>
            <w:rFonts w:ascii="Times New Roman" w:hAnsi="Times New Roman" w:cs="Times New Roman"/>
          </w:rPr>
          <w:delText>)</w:delText>
        </w:r>
      </w:del>
      <w:r w:rsidRPr="00953091">
        <w:rPr>
          <w:rFonts w:ascii="Times New Roman" w:hAnsi="Times New Roman" w:cs="Times New Roman"/>
        </w:rPr>
        <w:t xml:space="preserve">, </w:t>
      </w:r>
      <w:ins w:id="1031" w:author="Richard Joseph" w:date="2024-11-16T12:20:00Z" w16du:dateUtc="2024-11-16T04:20:00Z">
        <w:r w:rsidR="00BF2DDC" w:rsidRPr="00953091">
          <w:rPr>
            <w:rFonts w:ascii="Times New Roman" w:hAnsi="Times New Roman" w:cs="Times New Roman"/>
          </w:rPr>
          <w:t>pp</w:t>
        </w:r>
      </w:ins>
      <w:r w:rsidR="006A7A58">
        <w:rPr>
          <w:rFonts w:ascii="Times New Roman" w:hAnsi="Times New Roman" w:cs="Times New Roman"/>
        </w:rPr>
        <w:t>.</w:t>
      </w:r>
      <w:r w:rsidRPr="00953091">
        <w:rPr>
          <w:rFonts w:ascii="Times New Roman" w:hAnsi="Times New Roman" w:cs="Times New Roman"/>
        </w:rPr>
        <w:t xml:space="preserve">184–208. </w:t>
      </w:r>
    </w:p>
    <w:p w14:paraId="2CB36FB8" w14:textId="42FF91FC"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1032" w:author="Richard Joseph" w:date="2024-11-16T12:21:00Z" w16du:dateUtc="2024-11-16T04:21:00Z">
            <w:rPr>
              <w:rFonts w:hint="eastAsia"/>
              <w:lang w:val="de-AT"/>
            </w:rPr>
          </w:rPrChange>
        </w:rPr>
        <w:t xml:space="preserve">Frankfort, H. </w:t>
      </w:r>
      <w:ins w:id="1033" w:author="Richard Joseph" w:date="2024-11-16T12:59:00Z" w16du:dateUtc="2024-11-16T04:59:00Z">
        <w:r w:rsidR="005955AF" w:rsidRPr="00953091">
          <w:rPr>
            <w:rFonts w:ascii="Times New Roman" w:hAnsi="Times New Roman" w:cs="Times New Roman"/>
            <w:lang w:val="en-AU"/>
          </w:rPr>
          <w:t>and</w:t>
        </w:r>
      </w:ins>
      <w:del w:id="1034" w:author="Richard Joseph" w:date="2024-11-16T12:59:00Z" w16du:dateUtc="2024-11-16T04:59:00Z">
        <w:r w:rsidRPr="00953091" w:rsidDel="005955AF">
          <w:rPr>
            <w:rFonts w:ascii="Times New Roman" w:hAnsi="Times New Roman" w:cs="Times New Roman" w:hint="eastAsia"/>
            <w:lang w:val="en-AU"/>
            <w:rPrChange w:id="1035" w:author="Richard Joseph" w:date="2024-11-16T12:21:00Z" w16du:dateUtc="2024-11-16T04:21:00Z">
              <w:rPr>
                <w:rFonts w:hint="eastAsia"/>
                <w:lang w:val="de-AT"/>
              </w:rPr>
            </w:rPrChange>
          </w:rPr>
          <w:delText>&amp;</w:delText>
        </w:r>
      </w:del>
      <w:r w:rsidRPr="00953091">
        <w:rPr>
          <w:rFonts w:ascii="Times New Roman" w:hAnsi="Times New Roman" w:cs="Times New Roman" w:hint="eastAsia"/>
          <w:lang w:val="en-AU"/>
          <w:rPrChange w:id="1036" w:author="Richard Joseph" w:date="2024-11-16T12:21:00Z" w16du:dateUtc="2024-11-16T04:21:00Z">
            <w:rPr>
              <w:rFonts w:hint="eastAsia"/>
              <w:lang w:val="de-AT"/>
            </w:rPr>
          </w:rPrChange>
        </w:rPr>
        <w:t xml:space="preserve"> </w:t>
      </w:r>
      <w:proofErr w:type="spellStart"/>
      <w:r w:rsidRPr="00953091">
        <w:rPr>
          <w:rFonts w:ascii="Times New Roman" w:hAnsi="Times New Roman" w:cs="Times New Roman" w:hint="eastAsia"/>
          <w:lang w:val="en-AU"/>
          <w:rPrChange w:id="1037" w:author="Richard Joseph" w:date="2024-11-16T12:21:00Z" w16du:dateUtc="2024-11-16T04:21:00Z">
            <w:rPr>
              <w:rFonts w:hint="eastAsia"/>
              <w:lang w:val="de-AT"/>
            </w:rPr>
          </w:rPrChange>
        </w:rPr>
        <w:t>Hagedoorn</w:t>
      </w:r>
      <w:proofErr w:type="spellEnd"/>
      <w:r w:rsidRPr="00953091">
        <w:rPr>
          <w:rFonts w:ascii="Times New Roman" w:hAnsi="Times New Roman" w:cs="Times New Roman" w:hint="eastAsia"/>
          <w:lang w:val="en-AU"/>
          <w:rPrChange w:id="1038" w:author="Richard Joseph" w:date="2024-11-16T12:21:00Z" w16du:dateUtc="2024-11-16T04:21:00Z">
            <w:rPr>
              <w:rFonts w:hint="eastAsia"/>
              <w:lang w:val="de-AT"/>
            </w:rPr>
          </w:rPrChange>
        </w:rPr>
        <w:t>, J. (2023)</w:t>
      </w:r>
      <w:ins w:id="1039" w:author="Richard Joseph" w:date="2024-11-16T12:21:00Z" w16du:dateUtc="2024-11-16T04:21:00Z">
        <w:r w:rsidR="00515382" w:rsidRPr="00953091">
          <w:rPr>
            <w:rFonts w:ascii="Times New Roman" w:hAnsi="Times New Roman" w:cs="Times New Roman"/>
            <w:lang w:val="en-AU"/>
          </w:rPr>
          <w:t xml:space="preserve"> ‘</w:t>
        </w:r>
      </w:ins>
      <w:del w:id="1040" w:author="Richard Joseph" w:date="2024-11-16T12:21:00Z" w16du:dateUtc="2024-11-16T04:21:00Z">
        <w:r w:rsidRPr="00953091" w:rsidDel="00515382">
          <w:rPr>
            <w:rFonts w:ascii="Times New Roman" w:hAnsi="Times New Roman" w:cs="Times New Roman" w:hint="eastAsia"/>
            <w:lang w:val="en-AU"/>
            <w:rPrChange w:id="1041" w:author="Richard Joseph" w:date="2024-11-16T12:21:00Z" w16du:dateUtc="2024-11-16T04:21:00Z">
              <w:rPr>
                <w:rFonts w:hint="eastAsia"/>
                <w:lang w:val="de-AT"/>
              </w:rPr>
            </w:rPrChange>
          </w:rPr>
          <w:delText xml:space="preserve">. </w:delText>
        </w:r>
      </w:del>
      <w:r w:rsidRPr="00953091">
        <w:rPr>
          <w:rFonts w:ascii="Times New Roman" w:hAnsi="Times New Roman" w:cs="Times New Roman"/>
        </w:rPr>
        <w:t xml:space="preserve">R&amp;D </w:t>
      </w:r>
      <w:r w:rsidR="006A7A58">
        <w:rPr>
          <w:rFonts w:ascii="Times New Roman" w:hAnsi="Times New Roman" w:cs="Times New Roman"/>
        </w:rPr>
        <w:t>a</w:t>
      </w:r>
      <w:r w:rsidRPr="00953091">
        <w:rPr>
          <w:rFonts w:ascii="Times New Roman" w:hAnsi="Times New Roman" w:cs="Times New Roman"/>
        </w:rPr>
        <w:t xml:space="preserve">lliances and </w:t>
      </w:r>
      <w:r w:rsidR="006A7A58">
        <w:rPr>
          <w:rFonts w:ascii="Times New Roman" w:hAnsi="Times New Roman" w:cs="Times New Roman"/>
        </w:rPr>
        <w:t>o</w:t>
      </w:r>
      <w:r w:rsidRPr="00953091">
        <w:rPr>
          <w:rFonts w:ascii="Times New Roman" w:hAnsi="Times New Roman" w:cs="Times New Roman"/>
        </w:rPr>
        <w:t xml:space="preserve">pen </w:t>
      </w:r>
      <w:r w:rsidR="006A7A58">
        <w:rPr>
          <w:rFonts w:ascii="Times New Roman" w:hAnsi="Times New Roman" w:cs="Times New Roman"/>
        </w:rPr>
        <w:t>i</w:t>
      </w:r>
      <w:r w:rsidRPr="00953091">
        <w:rPr>
          <w:rFonts w:ascii="Times New Roman" w:hAnsi="Times New Roman" w:cs="Times New Roman"/>
        </w:rPr>
        <w:t xml:space="preserve">nnovation: </w:t>
      </w:r>
      <w:r w:rsidR="006A7A58">
        <w:rPr>
          <w:rFonts w:ascii="Times New Roman" w:hAnsi="Times New Roman" w:cs="Times New Roman"/>
        </w:rPr>
        <w:t>r</w:t>
      </w:r>
      <w:r w:rsidRPr="00953091">
        <w:rPr>
          <w:rFonts w:ascii="Times New Roman" w:hAnsi="Times New Roman" w:cs="Times New Roman"/>
        </w:rPr>
        <w:t xml:space="preserve">eview and </w:t>
      </w:r>
      <w:r w:rsidR="006A7A58">
        <w:rPr>
          <w:rFonts w:ascii="Times New Roman" w:hAnsi="Times New Roman" w:cs="Times New Roman"/>
        </w:rPr>
        <w:t>o</w:t>
      </w:r>
      <w:r w:rsidRPr="00953091">
        <w:rPr>
          <w:rFonts w:ascii="Times New Roman" w:hAnsi="Times New Roman" w:cs="Times New Roman"/>
        </w:rPr>
        <w:t>pportunities</w:t>
      </w:r>
      <w:ins w:id="1042" w:author="Richard Joseph" w:date="2024-11-16T12:21:00Z" w16du:dateUtc="2024-11-16T04:21:00Z">
        <w:r w:rsidR="00515382" w:rsidRPr="00953091">
          <w:rPr>
            <w:rFonts w:ascii="Times New Roman" w:hAnsi="Times New Roman" w:cs="Times New Roman"/>
          </w:rPr>
          <w:t>’</w:t>
        </w:r>
      </w:ins>
      <w:del w:id="1043" w:author="Richard Joseph" w:date="2024-11-16T12:22:00Z" w16du:dateUtc="2024-11-16T04:22:00Z">
        <w:r w:rsidRPr="00953091" w:rsidDel="00515382">
          <w:rPr>
            <w:rFonts w:ascii="Times New Roman" w:hAnsi="Times New Roman" w:cs="Times New Roman"/>
          </w:rPr>
          <w:delText>.</w:delText>
        </w:r>
      </w:del>
      <w:r w:rsidRPr="00953091">
        <w:rPr>
          <w:rFonts w:ascii="Times New Roman" w:hAnsi="Times New Roman" w:cs="Times New Roman"/>
        </w:rPr>
        <w:t xml:space="preserve"> </w:t>
      </w:r>
      <w:ins w:id="1044" w:author="Richard Joseph" w:date="2024-11-16T12:22:00Z" w16du:dateUtc="2024-11-16T04:22:00Z">
        <w:r w:rsidR="00515382" w:rsidRPr="00953091">
          <w:rPr>
            <w:rFonts w:ascii="Times New Roman" w:hAnsi="Times New Roman" w:cs="Times New Roman"/>
          </w:rPr>
          <w:t>i</w:t>
        </w:r>
      </w:ins>
      <w:del w:id="1045" w:author="Richard Joseph" w:date="2024-11-16T12:22:00Z" w16du:dateUtc="2024-11-16T04:22:00Z">
        <w:r w:rsidRPr="00953091" w:rsidDel="00515382">
          <w:rPr>
            <w:rFonts w:ascii="Times New Roman" w:hAnsi="Times New Roman" w:cs="Times New Roman"/>
          </w:rPr>
          <w:delText>I</w:delText>
        </w:r>
      </w:del>
      <w:r w:rsidRPr="00953091">
        <w:rPr>
          <w:rFonts w:ascii="Times New Roman" w:hAnsi="Times New Roman" w:cs="Times New Roman"/>
        </w:rPr>
        <w:t>n</w:t>
      </w:r>
      <w:ins w:id="1046" w:author="Richard Joseph" w:date="2024-11-16T12:23:00Z" w16du:dateUtc="2024-11-16T04:23:00Z">
        <w:r w:rsidR="00515382" w:rsidRPr="00953091">
          <w:rPr>
            <w:rFonts w:ascii="Times New Roman" w:hAnsi="Times New Roman" w:cs="Times New Roman"/>
          </w:rPr>
          <w:t xml:space="preserve"> </w:t>
        </w:r>
      </w:ins>
      <w:del w:id="1047" w:author="Richard Joseph" w:date="2024-11-16T12:23:00Z" w16du:dateUtc="2024-11-16T04:23:00Z">
        <w:r w:rsidRPr="00953091" w:rsidDel="00515382">
          <w:rPr>
            <w:rFonts w:ascii="Times New Roman" w:hAnsi="Times New Roman" w:cs="Times New Roman"/>
          </w:rPr>
          <w:delText xml:space="preserve"> H. </w:delText>
        </w:r>
      </w:del>
      <w:r w:rsidRPr="00953091">
        <w:rPr>
          <w:rFonts w:ascii="Times New Roman" w:hAnsi="Times New Roman" w:cs="Times New Roman"/>
        </w:rPr>
        <w:t>Chesbrough,</w:t>
      </w:r>
      <w:ins w:id="1048" w:author="Richard Joseph" w:date="2024-11-16T12:22:00Z" w16du:dateUtc="2024-11-16T04:22:00Z">
        <w:r w:rsidR="00515382" w:rsidRPr="00953091">
          <w:rPr>
            <w:rFonts w:ascii="Times New Roman" w:hAnsi="Times New Roman" w:cs="Times New Roman"/>
          </w:rPr>
          <w:t xml:space="preserve"> H.,</w:t>
        </w:r>
      </w:ins>
      <w:r w:rsidRPr="00953091">
        <w:rPr>
          <w:rFonts w:ascii="Times New Roman" w:hAnsi="Times New Roman" w:cs="Times New Roman"/>
        </w:rPr>
        <w:t xml:space="preserve"> </w:t>
      </w:r>
      <w:del w:id="1049" w:author="Richard Joseph" w:date="2024-11-16T12:23:00Z" w16du:dateUtc="2024-11-16T04:23:00Z">
        <w:r w:rsidRPr="00953091" w:rsidDel="00515382">
          <w:rPr>
            <w:rFonts w:ascii="Times New Roman" w:hAnsi="Times New Roman" w:cs="Times New Roman"/>
          </w:rPr>
          <w:delText xml:space="preserve">A. </w:delText>
        </w:r>
      </w:del>
      <w:r w:rsidRPr="00953091">
        <w:rPr>
          <w:rFonts w:ascii="Times New Roman" w:hAnsi="Times New Roman" w:cs="Times New Roman"/>
        </w:rPr>
        <w:t>Radziwon,</w:t>
      </w:r>
      <w:ins w:id="1050" w:author="Richard Joseph" w:date="2024-11-16T12:22:00Z" w16du:dateUtc="2024-11-16T04:22:00Z">
        <w:r w:rsidR="00515382" w:rsidRPr="00953091">
          <w:rPr>
            <w:rFonts w:ascii="Times New Roman" w:hAnsi="Times New Roman" w:cs="Times New Roman"/>
          </w:rPr>
          <w:t xml:space="preserve"> A.,</w:t>
        </w:r>
      </w:ins>
      <w:ins w:id="1051" w:author="Richard Joseph" w:date="2024-11-16T13:50:00Z" w16du:dateUtc="2024-11-16T05:50:00Z">
        <w:r w:rsidR="00A75761" w:rsidRPr="00953091">
          <w:rPr>
            <w:rFonts w:ascii="Times New Roman" w:hAnsi="Times New Roman" w:cs="Times New Roman"/>
          </w:rPr>
          <w:t xml:space="preserve"> </w:t>
        </w:r>
      </w:ins>
      <w:del w:id="1052" w:author="Richard Joseph" w:date="2024-11-16T13:50:00Z" w16du:dateUtc="2024-11-16T05:50:00Z">
        <w:r w:rsidRPr="00953091" w:rsidDel="00A75761">
          <w:rPr>
            <w:rFonts w:ascii="Times New Roman" w:hAnsi="Times New Roman" w:cs="Times New Roman"/>
          </w:rPr>
          <w:delText xml:space="preserve"> </w:delText>
        </w:r>
      </w:del>
      <w:del w:id="1053" w:author="Richard Joseph" w:date="2024-11-16T12:23:00Z" w16du:dateUtc="2024-11-16T04:23:00Z">
        <w:r w:rsidRPr="00953091" w:rsidDel="00515382">
          <w:rPr>
            <w:rFonts w:ascii="Times New Roman" w:hAnsi="Times New Roman" w:cs="Times New Roman"/>
          </w:rPr>
          <w:delText xml:space="preserve">W. </w:delText>
        </w:r>
      </w:del>
      <w:r w:rsidRPr="00953091">
        <w:rPr>
          <w:rFonts w:ascii="Times New Roman" w:hAnsi="Times New Roman" w:cs="Times New Roman"/>
        </w:rPr>
        <w:t>Vanhaverbeke,</w:t>
      </w:r>
      <w:ins w:id="1054" w:author="Richard Joseph" w:date="2024-11-16T12:22:00Z" w16du:dateUtc="2024-11-16T04:22:00Z">
        <w:r w:rsidR="00515382" w:rsidRPr="00953091">
          <w:rPr>
            <w:rFonts w:ascii="Times New Roman" w:hAnsi="Times New Roman" w:cs="Times New Roman"/>
          </w:rPr>
          <w:t xml:space="preserve"> W.,</w:t>
        </w:r>
      </w:ins>
      <w:r w:rsidRPr="00953091">
        <w:rPr>
          <w:rFonts w:ascii="Times New Roman" w:hAnsi="Times New Roman" w:cs="Times New Roman"/>
        </w:rPr>
        <w:t xml:space="preserve"> </w:t>
      </w:r>
      <w:ins w:id="1055" w:author="Richard Joseph" w:date="2024-11-16T13:51:00Z" w16du:dateUtc="2024-11-16T05:51:00Z">
        <w:r w:rsidR="00A75761" w:rsidRPr="00953091">
          <w:rPr>
            <w:rFonts w:ascii="Times New Roman" w:hAnsi="Times New Roman" w:cs="Times New Roman"/>
          </w:rPr>
          <w:t>and</w:t>
        </w:r>
      </w:ins>
      <w:del w:id="1056" w:author="Richard Joseph" w:date="2024-11-16T13:51:00Z" w16du:dateUtc="2024-11-16T05:51:00Z">
        <w:r w:rsidRPr="00953091" w:rsidDel="00A75761">
          <w:rPr>
            <w:rFonts w:ascii="Times New Roman" w:hAnsi="Times New Roman" w:cs="Times New Roman"/>
          </w:rPr>
          <w:delText>&amp;</w:delText>
        </w:r>
      </w:del>
      <w:r w:rsidRPr="00953091">
        <w:rPr>
          <w:rFonts w:ascii="Times New Roman" w:hAnsi="Times New Roman" w:cs="Times New Roman"/>
        </w:rPr>
        <w:t xml:space="preserve"> </w:t>
      </w:r>
      <w:del w:id="1057" w:author="Richard Joseph" w:date="2024-11-16T12:23:00Z" w16du:dateUtc="2024-11-16T04:23:00Z">
        <w:r w:rsidRPr="00953091" w:rsidDel="00515382">
          <w:rPr>
            <w:rFonts w:ascii="Times New Roman" w:hAnsi="Times New Roman" w:cs="Times New Roman"/>
          </w:rPr>
          <w:delText xml:space="preserve">J. </w:delText>
        </w:r>
      </w:del>
      <w:r w:rsidRPr="00953091">
        <w:rPr>
          <w:rFonts w:ascii="Times New Roman" w:hAnsi="Times New Roman" w:cs="Times New Roman"/>
        </w:rPr>
        <w:t>West</w:t>
      </w:r>
      <w:ins w:id="1058" w:author="Richard Joseph" w:date="2024-11-16T12:22:00Z" w16du:dateUtc="2024-11-16T04:22:00Z">
        <w:r w:rsidR="00515382" w:rsidRPr="00953091">
          <w:rPr>
            <w:rFonts w:ascii="Times New Roman" w:hAnsi="Times New Roman" w:cs="Times New Roman"/>
          </w:rPr>
          <w:t>, J.</w:t>
        </w:r>
      </w:ins>
      <w:r w:rsidRPr="00953091">
        <w:rPr>
          <w:rFonts w:ascii="Times New Roman" w:hAnsi="Times New Roman" w:cs="Times New Roman"/>
        </w:rPr>
        <w:t xml:space="preserve"> (</w:t>
      </w:r>
      <w:ins w:id="1059" w:author="Richard Joseph" w:date="2024-11-16T12:22:00Z" w16du:dateUtc="2024-11-16T04:22:00Z">
        <w:r w:rsidR="00515382" w:rsidRPr="00953091">
          <w:rPr>
            <w:rFonts w:ascii="Times New Roman" w:hAnsi="Times New Roman" w:cs="Times New Roman"/>
          </w:rPr>
          <w:t>e</w:t>
        </w:r>
      </w:ins>
      <w:del w:id="1060" w:author="Richard Joseph" w:date="2024-11-16T12:22:00Z" w16du:dateUtc="2024-11-16T04:22:00Z">
        <w:r w:rsidRPr="00953091" w:rsidDel="00515382">
          <w:rPr>
            <w:rFonts w:ascii="Times New Roman" w:hAnsi="Times New Roman" w:cs="Times New Roman"/>
          </w:rPr>
          <w:delText>E</w:delText>
        </w:r>
      </w:del>
      <w:r w:rsidRPr="00953091">
        <w:rPr>
          <w:rFonts w:ascii="Times New Roman" w:hAnsi="Times New Roman" w:cs="Times New Roman"/>
        </w:rPr>
        <w:t>ds</w:t>
      </w:r>
      <w:del w:id="1061" w:author="Richard Joseph" w:date="2024-11-16T12:22:00Z" w16du:dateUtc="2024-11-16T04:22:00Z">
        <w:r w:rsidRPr="00953091" w:rsidDel="00515382">
          <w:rPr>
            <w:rFonts w:ascii="Times New Roman" w:hAnsi="Times New Roman" w:cs="Times New Roman"/>
          </w:rPr>
          <w:delText>.</w:delText>
        </w:r>
      </w:del>
      <w:r w:rsidRPr="00953091">
        <w:rPr>
          <w:rFonts w:ascii="Times New Roman" w:hAnsi="Times New Roman" w:cs="Times New Roman"/>
        </w:rPr>
        <w:t>)</w:t>
      </w:r>
      <w:r w:rsidR="006A7A58">
        <w:rPr>
          <w:rFonts w:ascii="Times New Roman" w:hAnsi="Times New Roman" w:cs="Times New Roman"/>
        </w:rPr>
        <w:t xml:space="preserve"> </w:t>
      </w:r>
      <w:r w:rsidRPr="00953091">
        <w:rPr>
          <w:rFonts w:ascii="Times New Roman" w:hAnsi="Times New Roman" w:cs="Times New Roman"/>
          <w:i/>
        </w:rPr>
        <w:t>Oxford Handbook of Open Innovation</w:t>
      </w:r>
      <w:ins w:id="1062" w:author="Richard Joseph" w:date="2024-11-16T12:24:00Z" w16du:dateUtc="2024-11-16T04:24:00Z">
        <w:r w:rsidR="00515382" w:rsidRPr="00953091">
          <w:rPr>
            <w:rFonts w:ascii="Times New Roman" w:hAnsi="Times New Roman" w:cs="Times New Roman"/>
          </w:rPr>
          <w:t xml:space="preserve">, </w:t>
        </w:r>
      </w:ins>
      <w:del w:id="1063" w:author="Richard Joseph" w:date="2024-11-16T12:24:00Z" w16du:dateUtc="2024-11-16T04:24:00Z">
        <w:r w:rsidRPr="00953091" w:rsidDel="00515382">
          <w:rPr>
            <w:rFonts w:ascii="Times New Roman" w:hAnsi="Times New Roman" w:cs="Times New Roman"/>
          </w:rPr>
          <w:delText xml:space="preserve"> </w:delText>
        </w:r>
      </w:del>
      <w:del w:id="1064" w:author="Richard Joseph" w:date="2024-11-16T12:23:00Z" w16du:dateUtc="2024-11-16T04:23:00Z">
        <w:r w:rsidRPr="00953091" w:rsidDel="00515382">
          <w:rPr>
            <w:rFonts w:ascii="Times New Roman" w:hAnsi="Times New Roman" w:cs="Times New Roman"/>
          </w:rPr>
          <w:delText>(pp. 217–236).</w:delText>
        </w:r>
      </w:del>
      <w:r w:rsidRPr="00953091">
        <w:rPr>
          <w:rFonts w:ascii="Times New Roman" w:hAnsi="Times New Roman" w:cs="Times New Roman"/>
        </w:rPr>
        <w:t>Oxford University Press</w:t>
      </w:r>
      <w:ins w:id="1065" w:author="Richard Joseph" w:date="2024-11-16T12:23:00Z" w16du:dateUtc="2024-11-16T04:23:00Z">
        <w:r w:rsidR="00515382" w:rsidRPr="00953091">
          <w:rPr>
            <w:rFonts w:ascii="Times New Roman" w:hAnsi="Times New Roman" w:cs="Times New Roman"/>
          </w:rPr>
          <w:t xml:space="preserve">, </w:t>
        </w:r>
      </w:ins>
      <w:ins w:id="1066" w:author="Richard Joseph" w:date="2024-11-16T12:24:00Z" w16du:dateUtc="2024-11-16T04:24:00Z">
        <w:r w:rsidR="00515382" w:rsidRPr="00953091">
          <w:rPr>
            <w:rFonts w:ascii="Times New Roman" w:hAnsi="Times New Roman" w:cs="Times New Roman"/>
          </w:rPr>
          <w:t xml:space="preserve">Oxford, </w:t>
        </w:r>
      </w:ins>
      <w:ins w:id="1067" w:author="Richard Joseph" w:date="2024-11-16T12:23:00Z" w16du:dateUtc="2024-11-16T04:23:00Z">
        <w:r w:rsidR="00515382" w:rsidRPr="00953091">
          <w:rPr>
            <w:rFonts w:ascii="Times New Roman" w:hAnsi="Times New Roman" w:cs="Times New Roman"/>
          </w:rPr>
          <w:t>pp.217-36.</w:t>
        </w:r>
      </w:ins>
      <w:del w:id="1068" w:author="Richard Joseph" w:date="2024-11-16T12:23:00Z" w16du:dateUtc="2024-11-16T04:23:00Z">
        <w:r w:rsidRPr="00953091" w:rsidDel="00515382">
          <w:rPr>
            <w:rFonts w:ascii="Times New Roman" w:hAnsi="Times New Roman" w:cs="Times New Roman"/>
          </w:rPr>
          <w:delText>.</w:delText>
        </w:r>
      </w:del>
    </w:p>
    <w:p w14:paraId="7AD19E43" w14:textId="348DCB5B" w:rsidR="00AF43B8"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Geginat</w:t>
      </w:r>
      <w:proofErr w:type="spellEnd"/>
      <w:r w:rsidRPr="00953091">
        <w:rPr>
          <w:rFonts w:ascii="Times New Roman" w:hAnsi="Times New Roman" w:cs="Times New Roman"/>
        </w:rPr>
        <w:t xml:space="preserve">, C. </w:t>
      </w:r>
      <w:ins w:id="1069" w:author="Richard Joseph" w:date="2024-11-16T12:59:00Z" w16du:dateUtc="2024-11-16T04:59:00Z">
        <w:r w:rsidR="005955AF" w:rsidRPr="00953091">
          <w:rPr>
            <w:rFonts w:ascii="Times New Roman" w:hAnsi="Times New Roman" w:cs="Times New Roman"/>
          </w:rPr>
          <w:t>and</w:t>
        </w:r>
      </w:ins>
      <w:del w:id="1070" w:author="Richard Joseph" w:date="2024-11-16T12:59:00Z" w16du:dateUtc="2024-11-16T04:59:00Z">
        <w:r w:rsidRPr="00953091" w:rsidDel="005955AF">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Saltane</w:t>
      </w:r>
      <w:proofErr w:type="spellEnd"/>
      <w:r w:rsidRPr="00953091">
        <w:rPr>
          <w:rFonts w:ascii="Times New Roman" w:hAnsi="Times New Roman" w:cs="Times New Roman"/>
        </w:rPr>
        <w:t>, V. (2016)</w:t>
      </w:r>
      <w:del w:id="1071" w:author="Richard Joseph" w:date="2024-11-16T12:25:00Z" w16du:dateUtc="2024-11-16T04:25:00Z">
        <w:r w:rsidRPr="00953091" w:rsidDel="004B6787">
          <w:rPr>
            <w:rFonts w:ascii="Times New Roman" w:hAnsi="Times New Roman" w:cs="Times New Roman"/>
          </w:rPr>
          <w:delText>.</w:delText>
        </w:r>
      </w:del>
      <w:r w:rsidRPr="00953091">
        <w:rPr>
          <w:rFonts w:ascii="Times New Roman" w:hAnsi="Times New Roman" w:cs="Times New Roman"/>
        </w:rPr>
        <w:t xml:space="preserve"> </w:t>
      </w:r>
      <w:ins w:id="1072" w:author="Richard Joseph" w:date="2024-11-16T12:25:00Z" w16du:dateUtc="2024-11-16T04:25:00Z">
        <w:r w:rsidR="004B6787" w:rsidRPr="00953091">
          <w:rPr>
            <w:rFonts w:ascii="Times New Roman" w:hAnsi="Times New Roman" w:cs="Times New Roman"/>
          </w:rPr>
          <w:t>‘</w:t>
        </w:r>
      </w:ins>
      <w:r w:rsidR="006A7A58">
        <w:rPr>
          <w:rFonts w:ascii="Times New Roman" w:hAnsi="Times New Roman" w:cs="Times New Roman"/>
        </w:rPr>
        <w:t>’</w:t>
      </w:r>
      <w:r w:rsidRPr="00953091">
        <w:rPr>
          <w:rFonts w:ascii="Times New Roman" w:hAnsi="Times New Roman" w:cs="Times New Roman"/>
        </w:rPr>
        <w:t xml:space="preserve">Open for </w:t>
      </w:r>
      <w:r w:rsidR="006A7A58">
        <w:rPr>
          <w:rFonts w:ascii="Times New Roman" w:hAnsi="Times New Roman" w:cs="Times New Roman"/>
        </w:rPr>
        <w:t>b</w:t>
      </w:r>
      <w:r w:rsidRPr="00953091">
        <w:rPr>
          <w:rFonts w:ascii="Times New Roman" w:hAnsi="Times New Roman" w:cs="Times New Roman"/>
        </w:rPr>
        <w:t>usiness?</w:t>
      </w:r>
      <w:r w:rsidR="006A7A58">
        <w:rPr>
          <w:rFonts w:ascii="Times New Roman" w:hAnsi="Times New Roman" w:cs="Times New Roman"/>
        </w:rPr>
        <w:t xml:space="preserve">’ - </w:t>
      </w:r>
      <w:r w:rsidRPr="00953091">
        <w:rPr>
          <w:rFonts w:ascii="Times New Roman" w:hAnsi="Times New Roman" w:cs="Times New Roman"/>
        </w:rPr>
        <w:t>Transparent government and business regulation</w:t>
      </w:r>
      <w:ins w:id="1073" w:author="Richard Joseph" w:date="2024-11-16T12:26:00Z" w16du:dateUtc="2024-11-16T04:26:00Z">
        <w:r w:rsidR="004B6787" w:rsidRPr="00953091">
          <w:rPr>
            <w:rFonts w:ascii="Times New Roman" w:hAnsi="Times New Roman" w:cs="Times New Roman"/>
          </w:rPr>
          <w:t>’</w:t>
        </w:r>
      </w:ins>
      <w:del w:id="1074" w:author="Richard Joseph" w:date="2024-11-16T12:26:00Z" w16du:dateUtc="2024-11-16T04:26:00Z">
        <w:r w:rsidRPr="00953091" w:rsidDel="004B6787">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Economics and Business</w:t>
      </w:r>
      <w:ins w:id="1075" w:author="Richard Joseph" w:date="2024-11-16T12:26:00Z" w16du:dateUtc="2024-11-16T04:26:00Z">
        <w:r w:rsidR="004B6787" w:rsidRPr="00953091">
          <w:rPr>
            <w:rFonts w:ascii="Times New Roman" w:hAnsi="Times New Roman" w:cs="Times New Roman"/>
          </w:rPr>
          <w:t xml:space="preserve">, </w:t>
        </w:r>
      </w:ins>
      <w:del w:id="1076" w:author="Richard Joseph" w:date="2024-11-16T12:26:00Z" w16du:dateUtc="2024-11-16T04:26:00Z">
        <w:r w:rsidRPr="00953091" w:rsidDel="004B6787">
          <w:rPr>
            <w:rFonts w:ascii="Times New Roman" w:hAnsi="Times New Roman" w:cs="Times New Roman"/>
          </w:rPr>
          <w:delText xml:space="preserve"> (Vol. </w:delText>
        </w:r>
      </w:del>
      <w:r w:rsidRPr="00953091">
        <w:rPr>
          <w:rFonts w:ascii="Times New Roman" w:hAnsi="Times New Roman" w:cs="Times New Roman"/>
        </w:rPr>
        <w:t>88, pp.1–21</w:t>
      </w:r>
      <w:ins w:id="1077" w:author="Richard Joseph" w:date="2024-11-16T12:27:00Z" w16du:dateUtc="2024-11-16T04:27:00Z">
        <w:r w:rsidR="004B6787" w:rsidRPr="00953091">
          <w:rPr>
            <w:rFonts w:ascii="Times New Roman" w:hAnsi="Times New Roman" w:cs="Times New Roman"/>
          </w:rPr>
          <w:t>.</w:t>
        </w:r>
      </w:ins>
      <w:del w:id="1078" w:author="Richard Joseph" w:date="2024-11-16T12:27:00Z" w16du:dateUtc="2024-11-16T04:27:00Z">
        <w:r w:rsidRPr="00953091" w:rsidDel="004B6787">
          <w:rPr>
            <w:rFonts w:ascii="Times New Roman" w:hAnsi="Times New Roman" w:cs="Times New Roman"/>
          </w:rPr>
          <w:delText>). ELSEVIER SCIENCE INC.</w:delText>
        </w:r>
      </w:del>
      <w:r w:rsidRPr="00953091">
        <w:rPr>
          <w:rFonts w:ascii="Times New Roman" w:hAnsi="Times New Roman" w:cs="Times New Roman"/>
        </w:rPr>
        <w:t xml:space="preserve"> </w:t>
      </w:r>
    </w:p>
    <w:p w14:paraId="7C2873B6" w14:textId="45632F85" w:rsidR="006A7A5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Hailu, A. (2024)</w:t>
      </w:r>
      <w:del w:id="1079" w:author="Richard Joseph" w:date="2024-11-16T12:28:00Z" w16du:dateUtc="2024-11-16T04:28:00Z">
        <w:r w:rsidRPr="00953091" w:rsidDel="00755716">
          <w:rPr>
            <w:rFonts w:ascii="Times New Roman" w:hAnsi="Times New Roman" w:cs="Times New Roman"/>
          </w:rPr>
          <w:delText>.</w:delText>
        </w:r>
      </w:del>
      <w:r w:rsidRPr="00953091">
        <w:rPr>
          <w:rFonts w:ascii="Times New Roman" w:hAnsi="Times New Roman" w:cs="Times New Roman"/>
        </w:rPr>
        <w:t xml:space="preserve"> </w:t>
      </w:r>
      <w:ins w:id="1080" w:author="Richard Joseph" w:date="2024-11-16T12:28:00Z" w16du:dateUtc="2024-11-16T04:28:00Z">
        <w:r w:rsidR="00755716" w:rsidRPr="00953091">
          <w:rPr>
            <w:rFonts w:ascii="Times New Roman" w:hAnsi="Times New Roman" w:cs="Times New Roman"/>
          </w:rPr>
          <w:t>‘</w:t>
        </w:r>
      </w:ins>
      <w:r w:rsidRPr="00953091">
        <w:rPr>
          <w:rFonts w:ascii="Times New Roman" w:hAnsi="Times New Roman" w:cs="Times New Roman"/>
        </w:rPr>
        <w:t xml:space="preserve">The role of university–industry linkages in promoting technology transfer: </w:t>
      </w:r>
      <w:r w:rsidR="006A7A58">
        <w:rPr>
          <w:rFonts w:ascii="Times New Roman" w:hAnsi="Times New Roman" w:cs="Times New Roman"/>
        </w:rPr>
        <w:t>i</w:t>
      </w:r>
      <w:r w:rsidRPr="00953091">
        <w:rPr>
          <w:rFonts w:ascii="Times New Roman" w:hAnsi="Times New Roman" w:cs="Times New Roman"/>
        </w:rPr>
        <w:t>mplementation of triple helix model relations</w:t>
      </w:r>
      <w:ins w:id="1081" w:author="Richard Joseph" w:date="2024-11-16T12:28:00Z" w16du:dateUtc="2024-11-16T04:28:00Z">
        <w:r w:rsidR="00755716" w:rsidRPr="00953091">
          <w:rPr>
            <w:rFonts w:ascii="Times New Roman" w:hAnsi="Times New Roman" w:cs="Times New Roman"/>
          </w:rPr>
          <w:t>’</w:t>
        </w:r>
      </w:ins>
      <w:ins w:id="1082" w:author="Richard Joseph" w:date="2024-11-16T13:51:00Z" w16du:dateUtc="2024-11-16T05:51:00Z">
        <w:r w:rsidR="00A75761" w:rsidRPr="00953091">
          <w:rPr>
            <w:rFonts w:ascii="Times New Roman" w:hAnsi="Times New Roman" w:cs="Times New Roman"/>
          </w:rPr>
          <w:t xml:space="preserve">, </w:t>
        </w:r>
      </w:ins>
      <w:del w:id="1083" w:author="Richard Joseph" w:date="2024-11-16T12:28:00Z" w16du:dateUtc="2024-11-16T04:28:00Z">
        <w:r w:rsidRPr="00953091" w:rsidDel="00755716">
          <w:rPr>
            <w:rFonts w:ascii="Times New Roman" w:hAnsi="Times New Roman" w:cs="Times New Roman"/>
          </w:rPr>
          <w:delText xml:space="preserve">. </w:delText>
        </w:r>
      </w:del>
      <w:r w:rsidRPr="00953091">
        <w:rPr>
          <w:rFonts w:ascii="Times New Roman" w:hAnsi="Times New Roman" w:cs="Times New Roman"/>
          <w:i/>
        </w:rPr>
        <w:t>Journal of Innovation and Entrepreneurship</w:t>
      </w:r>
      <w:r w:rsidRPr="00953091">
        <w:rPr>
          <w:rFonts w:ascii="Times New Roman" w:hAnsi="Times New Roman" w:cs="Times New Roman"/>
        </w:rPr>
        <w:t xml:space="preserve">, </w:t>
      </w:r>
      <w:r w:rsidRPr="00953091">
        <w:rPr>
          <w:rFonts w:ascii="Times New Roman" w:hAnsi="Times New Roman" w:cs="Times New Roman" w:hint="eastAsia"/>
          <w:iCs/>
          <w:rPrChange w:id="1084" w:author="Richard Joseph" w:date="2024-11-16T12:29:00Z" w16du:dateUtc="2024-11-16T04:29:00Z">
            <w:rPr>
              <w:rFonts w:hint="eastAsia"/>
              <w:i/>
            </w:rPr>
          </w:rPrChange>
        </w:rPr>
        <w:t>13</w:t>
      </w:r>
      <w:ins w:id="1085" w:author="Richard Joseph" w:date="2024-11-16T12:29:00Z" w16du:dateUtc="2024-11-16T04:29:00Z">
        <w:r w:rsidR="00755716" w:rsidRPr="00953091">
          <w:rPr>
            <w:rFonts w:ascii="Times New Roman" w:hAnsi="Times New Roman" w:cs="Times New Roman"/>
            <w:iCs/>
          </w:rPr>
          <w:t>,</w:t>
        </w:r>
        <w:r w:rsidR="00755716" w:rsidRPr="00953091">
          <w:rPr>
            <w:rFonts w:ascii="Times New Roman" w:hAnsi="Times New Roman" w:cs="Times New Roman"/>
          </w:rPr>
          <w:t xml:space="preserve"> </w:t>
        </w:r>
      </w:ins>
      <w:del w:id="1086" w:author="Richard Joseph" w:date="2024-11-16T12:29:00Z" w16du:dateUtc="2024-11-16T04:29:00Z">
        <w:r w:rsidRPr="00953091" w:rsidDel="00755716">
          <w:rPr>
            <w:rFonts w:ascii="Times New Roman" w:hAnsi="Times New Roman" w:cs="Times New Roman"/>
          </w:rPr>
          <w:delText>(</w:delText>
        </w:r>
      </w:del>
      <w:r w:rsidRPr="00953091">
        <w:rPr>
          <w:rFonts w:ascii="Times New Roman" w:hAnsi="Times New Roman" w:cs="Times New Roman"/>
        </w:rPr>
        <w:t>1</w:t>
      </w:r>
      <w:del w:id="1087" w:author="Richard Joseph" w:date="2024-11-16T12:29:00Z" w16du:dateUtc="2024-11-16T04:29:00Z">
        <w:r w:rsidRPr="00953091" w:rsidDel="00755716">
          <w:rPr>
            <w:rFonts w:ascii="Times New Roman" w:hAnsi="Times New Roman" w:cs="Times New Roman"/>
          </w:rPr>
          <w:delText>)</w:delText>
        </w:r>
      </w:del>
      <w:r w:rsidRPr="00953091">
        <w:rPr>
          <w:rFonts w:ascii="Times New Roman" w:hAnsi="Times New Roman" w:cs="Times New Roman"/>
        </w:rPr>
        <w:t xml:space="preserve">, </w:t>
      </w:r>
      <w:r w:rsidR="006A7A58">
        <w:rPr>
          <w:rFonts w:ascii="Times New Roman" w:hAnsi="Times New Roman" w:cs="Times New Roman"/>
        </w:rPr>
        <w:t xml:space="preserve">paper </w:t>
      </w:r>
      <w:r w:rsidRPr="00953091">
        <w:rPr>
          <w:rFonts w:ascii="Times New Roman" w:hAnsi="Times New Roman" w:cs="Times New Roman"/>
        </w:rPr>
        <w:t xml:space="preserve">25. </w:t>
      </w:r>
    </w:p>
    <w:p w14:paraId="6EECC50A" w14:textId="1128CD87"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Hausmann, R., Hidalgo, C., Bustos, S., Coscia, M., Simoes, A.</w:t>
      </w:r>
      <w:r w:rsidR="006A7A58">
        <w:rPr>
          <w:rFonts w:ascii="Times New Roman" w:hAnsi="Times New Roman" w:cs="Times New Roman"/>
        </w:rPr>
        <w:t xml:space="preserve"> </w:t>
      </w:r>
      <w:ins w:id="1088" w:author="Richard Joseph" w:date="2024-11-16T12:59:00Z" w16du:dateUtc="2024-11-16T04:59:00Z">
        <w:r w:rsidR="0075041A" w:rsidRPr="00953091">
          <w:rPr>
            <w:rFonts w:ascii="Times New Roman" w:hAnsi="Times New Roman" w:cs="Times New Roman"/>
          </w:rPr>
          <w:t>and</w:t>
        </w:r>
      </w:ins>
      <w:del w:id="1089" w:author="Richard Joseph" w:date="2024-11-16T12:59:00Z" w16du:dateUtc="2024-11-16T04:59:00Z">
        <w:r w:rsidRPr="00953091" w:rsidDel="0075041A">
          <w:rPr>
            <w:rFonts w:ascii="Times New Roman" w:hAnsi="Times New Roman" w:cs="Times New Roman"/>
          </w:rPr>
          <w:delText>&amp;</w:delText>
        </w:r>
      </w:del>
      <w:r w:rsidRPr="00953091">
        <w:rPr>
          <w:rFonts w:ascii="Times New Roman" w:hAnsi="Times New Roman" w:cs="Times New Roman"/>
        </w:rPr>
        <w:t xml:space="preserve"> Yildirim, M. (2014)</w:t>
      </w:r>
      <w:del w:id="1090" w:author="Richard Joseph" w:date="2024-11-16T12:29:00Z" w16du:dateUtc="2024-11-16T04:29:00Z">
        <w:r w:rsidRPr="00953091" w:rsidDel="00755716">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Atlas of Economic Complexity: Mapping Paths to Prosperity</w:t>
      </w:r>
      <w:ins w:id="1091" w:author="Richard Joseph" w:date="2024-11-16T12:30:00Z" w16du:dateUtc="2024-11-16T04:30:00Z">
        <w:r w:rsidR="00755716" w:rsidRPr="00953091">
          <w:rPr>
            <w:rFonts w:ascii="Times New Roman" w:hAnsi="Times New Roman" w:cs="Times New Roman"/>
          </w:rPr>
          <w:t>,</w:t>
        </w:r>
      </w:ins>
      <w:del w:id="1092" w:author="Richard Joseph" w:date="2024-11-16T12:30:00Z" w16du:dateUtc="2024-11-16T04:30:00Z">
        <w:r w:rsidRPr="00953091" w:rsidDel="00755716">
          <w:rPr>
            <w:rFonts w:ascii="Times New Roman" w:hAnsi="Times New Roman" w:cs="Times New Roman"/>
          </w:rPr>
          <w:delText>.</w:delText>
        </w:r>
      </w:del>
      <w:r w:rsidRPr="00953091">
        <w:rPr>
          <w:rFonts w:ascii="Times New Roman" w:hAnsi="Times New Roman" w:cs="Times New Roman"/>
        </w:rPr>
        <w:t xml:space="preserve"> MIT Press</w:t>
      </w:r>
      <w:ins w:id="1093" w:author="Richard Joseph" w:date="2024-11-16T12:30:00Z" w16du:dateUtc="2024-11-16T04:30:00Z">
        <w:r w:rsidR="00755716" w:rsidRPr="00953091">
          <w:rPr>
            <w:rFonts w:ascii="Times New Roman" w:hAnsi="Times New Roman" w:cs="Times New Roman"/>
          </w:rPr>
          <w:t>, Cambridge MA</w:t>
        </w:r>
      </w:ins>
      <w:del w:id="1094" w:author="Richard Joseph" w:date="2024-11-16T12:30:00Z" w16du:dateUtc="2024-11-16T04:30:00Z">
        <w:r w:rsidRPr="00953091" w:rsidDel="00755716">
          <w:rPr>
            <w:rFonts w:ascii="Times New Roman" w:hAnsi="Times New Roman" w:cs="Times New Roman"/>
          </w:rPr>
          <w:delText>.</w:delText>
        </w:r>
      </w:del>
      <w:ins w:id="1095" w:author="Richard Joseph" w:date="2024-11-16T13:51:00Z" w16du:dateUtc="2024-11-16T05:51:00Z">
        <w:r w:rsidR="00A75761" w:rsidRPr="00953091">
          <w:rPr>
            <w:rFonts w:ascii="Times New Roman" w:hAnsi="Times New Roman" w:cs="Times New Roman"/>
          </w:rPr>
          <w:t>.</w:t>
        </w:r>
      </w:ins>
    </w:p>
    <w:p w14:paraId="0C4FF796" w14:textId="11ED9B51"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Hidalgo, C. (2021)</w:t>
      </w:r>
      <w:del w:id="1096" w:author="Richard Joseph" w:date="2024-11-16T12:31:00Z" w16du:dateUtc="2024-11-16T04:31: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097" w:author="Richard Joseph" w:date="2024-11-16T12:31:00Z" w16du:dateUtc="2024-11-16T04:31:00Z">
        <w:r w:rsidR="00E172AE" w:rsidRPr="00953091">
          <w:rPr>
            <w:rFonts w:ascii="Times New Roman" w:hAnsi="Times New Roman" w:cs="Times New Roman"/>
          </w:rPr>
          <w:t>‘</w:t>
        </w:r>
      </w:ins>
      <w:r w:rsidRPr="00953091">
        <w:rPr>
          <w:rFonts w:ascii="Times New Roman" w:hAnsi="Times New Roman" w:cs="Times New Roman"/>
        </w:rPr>
        <w:t>Economic complexity theory and applications</w:t>
      </w:r>
      <w:ins w:id="1098" w:author="Richard Joseph" w:date="2024-11-16T12:31:00Z" w16du:dateUtc="2024-11-16T04:31:00Z">
        <w:r w:rsidR="00E172AE" w:rsidRPr="00953091">
          <w:rPr>
            <w:rFonts w:ascii="Times New Roman" w:hAnsi="Times New Roman" w:cs="Times New Roman"/>
          </w:rPr>
          <w:t>’,</w:t>
        </w:r>
      </w:ins>
      <w:del w:id="1099" w:author="Richard Joseph" w:date="2024-11-16T12:31:00Z" w16du:dateUtc="2024-11-16T04:31:00Z">
        <w:r w:rsidRPr="00953091" w:rsidDel="00E172AE">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Nature Reviews Physics</w:t>
      </w:r>
      <w:r w:rsidRPr="00953091">
        <w:rPr>
          <w:rFonts w:ascii="Times New Roman" w:hAnsi="Times New Roman" w:cs="Times New Roman"/>
        </w:rPr>
        <w:t xml:space="preserve">, </w:t>
      </w:r>
      <w:r w:rsidRPr="00953091">
        <w:rPr>
          <w:rFonts w:ascii="Times New Roman" w:hAnsi="Times New Roman" w:cs="Times New Roman" w:hint="eastAsia"/>
          <w:iCs/>
          <w:rPrChange w:id="1100" w:author="Richard Joseph" w:date="2024-11-16T12:31:00Z" w16du:dateUtc="2024-11-16T04:31:00Z">
            <w:rPr>
              <w:rFonts w:hint="eastAsia"/>
              <w:i/>
            </w:rPr>
          </w:rPrChange>
        </w:rPr>
        <w:t>3</w:t>
      </w:r>
      <w:ins w:id="1101" w:author="Richard Joseph" w:date="2024-11-16T12:31:00Z" w16du:dateUtc="2024-11-16T04:31:00Z">
        <w:r w:rsidR="00E172AE" w:rsidRPr="00953091">
          <w:rPr>
            <w:rFonts w:ascii="Times New Roman" w:hAnsi="Times New Roman" w:cs="Times New Roman"/>
            <w:iCs/>
          </w:rPr>
          <w:t>,</w:t>
        </w:r>
        <w:r w:rsidR="00E172AE" w:rsidRPr="00953091">
          <w:rPr>
            <w:rFonts w:ascii="Times New Roman" w:hAnsi="Times New Roman" w:cs="Times New Roman"/>
          </w:rPr>
          <w:t xml:space="preserve"> </w:t>
        </w:r>
      </w:ins>
      <w:del w:id="1102" w:author="Richard Joseph" w:date="2024-11-16T12:31:00Z" w16du:dateUtc="2024-11-16T04:31:00Z">
        <w:r w:rsidRPr="00953091" w:rsidDel="00E172AE">
          <w:rPr>
            <w:rFonts w:ascii="Times New Roman" w:hAnsi="Times New Roman" w:cs="Times New Roman"/>
          </w:rPr>
          <w:delText>(</w:delText>
        </w:r>
      </w:del>
      <w:r w:rsidRPr="00953091">
        <w:rPr>
          <w:rFonts w:ascii="Times New Roman" w:hAnsi="Times New Roman" w:cs="Times New Roman"/>
        </w:rPr>
        <w:t>2</w:t>
      </w:r>
      <w:del w:id="1103" w:author="Richard Joseph" w:date="2024-11-16T12:31:00Z" w16du:dateUtc="2024-11-16T04:31: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104" w:author="Richard Joseph" w:date="2024-11-16T12:31:00Z" w16du:dateUtc="2024-11-16T04:31:00Z">
        <w:r w:rsidR="00E172AE" w:rsidRPr="00953091">
          <w:rPr>
            <w:rFonts w:ascii="Times New Roman" w:hAnsi="Times New Roman" w:cs="Times New Roman"/>
          </w:rPr>
          <w:t>pp.</w:t>
        </w:r>
      </w:ins>
      <w:r w:rsidRPr="00953091">
        <w:rPr>
          <w:rFonts w:ascii="Times New Roman" w:hAnsi="Times New Roman" w:cs="Times New Roman"/>
        </w:rPr>
        <w:t xml:space="preserve">92–113. </w:t>
      </w:r>
    </w:p>
    <w:p w14:paraId="72D9FF25" w14:textId="651ABC9E"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Hidalgo, C. (2023)</w:t>
      </w:r>
      <w:del w:id="1105" w:author="Richard Joseph" w:date="2024-11-16T12:32:00Z" w16du:dateUtc="2024-11-16T04:32: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106" w:author="Richard Joseph" w:date="2024-11-16T12:32:00Z" w16du:dateUtc="2024-11-16T04:32:00Z">
        <w:r w:rsidR="00E172AE" w:rsidRPr="00953091">
          <w:rPr>
            <w:rFonts w:ascii="Times New Roman" w:hAnsi="Times New Roman" w:cs="Times New Roman"/>
          </w:rPr>
          <w:t>‘</w:t>
        </w:r>
      </w:ins>
      <w:r w:rsidRPr="00953091">
        <w:rPr>
          <w:rFonts w:ascii="Times New Roman" w:hAnsi="Times New Roman" w:cs="Times New Roman"/>
        </w:rPr>
        <w:t>The policy implications of economic complexity</w:t>
      </w:r>
      <w:ins w:id="1107" w:author="Richard Joseph" w:date="2024-11-16T12:32:00Z" w16du:dateUtc="2024-11-16T04:32:00Z">
        <w:r w:rsidR="00E172AE" w:rsidRPr="00953091">
          <w:rPr>
            <w:rFonts w:ascii="Times New Roman" w:hAnsi="Times New Roman" w:cs="Times New Roman"/>
          </w:rPr>
          <w:t>’,</w:t>
        </w:r>
      </w:ins>
      <w:del w:id="1108" w:author="Richard Joseph" w:date="2024-11-16T12:32:00Z" w16du:dateUtc="2024-11-16T04:32:00Z">
        <w:r w:rsidRPr="00953091" w:rsidDel="00E172AE">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Research Policy</w:t>
      </w:r>
      <w:r w:rsidRPr="00953091">
        <w:rPr>
          <w:rFonts w:ascii="Times New Roman" w:hAnsi="Times New Roman" w:cs="Times New Roman"/>
        </w:rPr>
        <w:t xml:space="preserve">, </w:t>
      </w:r>
      <w:r w:rsidRPr="00953091">
        <w:rPr>
          <w:rFonts w:ascii="Times New Roman" w:hAnsi="Times New Roman" w:cs="Times New Roman" w:hint="eastAsia"/>
          <w:iCs/>
          <w:rPrChange w:id="1109" w:author="Richard Joseph" w:date="2024-11-16T12:33:00Z" w16du:dateUtc="2024-11-16T04:33:00Z">
            <w:rPr>
              <w:rFonts w:hint="eastAsia"/>
              <w:i/>
            </w:rPr>
          </w:rPrChange>
        </w:rPr>
        <w:t>52</w:t>
      </w:r>
      <w:ins w:id="1110" w:author="Richard Joseph" w:date="2024-11-16T12:32:00Z" w16du:dateUtc="2024-11-16T04:32:00Z">
        <w:r w:rsidR="00E172AE" w:rsidRPr="00953091">
          <w:rPr>
            <w:rFonts w:ascii="Times New Roman" w:hAnsi="Times New Roman" w:cs="Times New Roman"/>
            <w:iCs/>
          </w:rPr>
          <w:t>,</w:t>
        </w:r>
      </w:ins>
      <w:ins w:id="1111" w:author="Richard Joseph" w:date="2024-11-16T13:52:00Z" w16du:dateUtc="2024-11-16T05:52:00Z">
        <w:r w:rsidR="00A75761" w:rsidRPr="00953091">
          <w:rPr>
            <w:rFonts w:ascii="Times New Roman" w:hAnsi="Times New Roman" w:cs="Times New Roman"/>
            <w:iCs/>
          </w:rPr>
          <w:t xml:space="preserve"> </w:t>
        </w:r>
      </w:ins>
      <w:del w:id="1112" w:author="Richard Joseph" w:date="2024-11-16T12:32:00Z" w16du:dateUtc="2024-11-16T04:32:00Z">
        <w:r w:rsidRPr="00953091" w:rsidDel="00E172AE">
          <w:rPr>
            <w:rFonts w:ascii="Times New Roman" w:hAnsi="Times New Roman" w:cs="Times New Roman"/>
            <w:iCs/>
          </w:rPr>
          <w:delText>(</w:delText>
        </w:r>
      </w:del>
      <w:r w:rsidRPr="00953091">
        <w:rPr>
          <w:rFonts w:ascii="Times New Roman" w:hAnsi="Times New Roman" w:cs="Times New Roman"/>
        </w:rPr>
        <w:t>9</w:t>
      </w:r>
      <w:del w:id="1113" w:author="Richard Joseph" w:date="2024-11-16T12:32:00Z" w16du:dateUtc="2024-11-16T04:32:00Z">
        <w:r w:rsidRPr="00953091" w:rsidDel="00E172AE">
          <w:rPr>
            <w:rFonts w:ascii="Times New Roman" w:hAnsi="Times New Roman" w:cs="Times New Roman"/>
          </w:rPr>
          <w:delText>)</w:delText>
        </w:r>
      </w:del>
      <w:r w:rsidRPr="00953091">
        <w:rPr>
          <w:rFonts w:ascii="Times New Roman" w:hAnsi="Times New Roman" w:cs="Times New Roman"/>
        </w:rPr>
        <w:t>, 104863</w:t>
      </w:r>
      <w:r w:rsidR="006A7A58">
        <w:rPr>
          <w:rFonts w:ascii="Times New Roman" w:hAnsi="Times New Roman" w:cs="Times New Roman"/>
        </w:rPr>
        <w:t>.</w:t>
      </w:r>
    </w:p>
    <w:p w14:paraId="301E1D7D" w14:textId="403CB065"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Hidalgo, C. </w:t>
      </w:r>
      <w:ins w:id="1114" w:author="Richard Joseph" w:date="2024-11-16T12:59:00Z" w16du:dateUtc="2024-11-16T04:59:00Z">
        <w:r w:rsidR="0075041A" w:rsidRPr="00953091">
          <w:rPr>
            <w:rFonts w:ascii="Times New Roman" w:hAnsi="Times New Roman" w:cs="Times New Roman"/>
          </w:rPr>
          <w:t>and</w:t>
        </w:r>
      </w:ins>
      <w:del w:id="1115" w:author="Richard Joseph" w:date="2024-11-16T12:59:00Z" w16du:dateUtc="2024-11-16T04:59:00Z">
        <w:r w:rsidRPr="00953091" w:rsidDel="0075041A">
          <w:rPr>
            <w:rFonts w:ascii="Times New Roman" w:hAnsi="Times New Roman" w:cs="Times New Roman"/>
          </w:rPr>
          <w:delText>&amp;</w:delText>
        </w:r>
      </w:del>
      <w:r w:rsidRPr="00953091">
        <w:rPr>
          <w:rFonts w:ascii="Times New Roman" w:hAnsi="Times New Roman" w:cs="Times New Roman"/>
        </w:rPr>
        <w:t xml:space="preserve"> Hausmann, R. (2009)</w:t>
      </w:r>
      <w:del w:id="1116" w:author="Richard Joseph" w:date="2024-11-16T12:33:00Z" w16du:dateUtc="2024-11-16T04:33: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117" w:author="Richard Joseph" w:date="2024-11-16T12:33:00Z" w16du:dateUtc="2024-11-16T04:33:00Z">
        <w:r w:rsidR="00E172AE" w:rsidRPr="00953091">
          <w:rPr>
            <w:rFonts w:ascii="Times New Roman" w:hAnsi="Times New Roman" w:cs="Times New Roman"/>
          </w:rPr>
          <w:t>‘</w:t>
        </w:r>
      </w:ins>
      <w:r w:rsidRPr="00953091">
        <w:rPr>
          <w:rFonts w:ascii="Times New Roman" w:hAnsi="Times New Roman" w:cs="Times New Roman"/>
        </w:rPr>
        <w:t>The building blocks of economic complexity</w:t>
      </w:r>
      <w:ins w:id="1118" w:author="Richard Joseph" w:date="2024-11-16T12:33:00Z" w16du:dateUtc="2024-11-16T04:33:00Z">
        <w:r w:rsidR="00E172AE" w:rsidRPr="00953091">
          <w:rPr>
            <w:rFonts w:ascii="Times New Roman" w:hAnsi="Times New Roman" w:cs="Times New Roman"/>
          </w:rPr>
          <w:t>’</w:t>
        </w:r>
      </w:ins>
      <w:ins w:id="1119" w:author="Richard Joseph" w:date="2024-11-16T13:52:00Z" w16du:dateUtc="2024-11-16T05:52:00Z">
        <w:r w:rsidR="00A75761" w:rsidRPr="00953091">
          <w:rPr>
            <w:rFonts w:ascii="Times New Roman" w:hAnsi="Times New Roman" w:cs="Times New Roman"/>
          </w:rPr>
          <w:t>,</w:t>
        </w:r>
      </w:ins>
      <w:del w:id="1120" w:author="Richard Joseph" w:date="2024-11-16T12:33:00Z" w16du:dateUtc="2024-11-16T04:33:00Z">
        <w:r w:rsidRPr="00953091" w:rsidDel="00E172AE">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Proceedings of the National Academy of Sciences</w:t>
      </w:r>
      <w:r w:rsidRPr="00953091">
        <w:rPr>
          <w:rFonts w:ascii="Times New Roman" w:hAnsi="Times New Roman" w:cs="Times New Roman"/>
        </w:rPr>
        <w:t xml:space="preserve">, </w:t>
      </w:r>
      <w:r w:rsidRPr="00953091">
        <w:rPr>
          <w:rFonts w:ascii="Times New Roman" w:hAnsi="Times New Roman" w:cs="Times New Roman" w:hint="eastAsia"/>
          <w:iCs/>
          <w:rPrChange w:id="1121" w:author="Richard Joseph" w:date="2024-11-16T12:34:00Z" w16du:dateUtc="2024-11-16T04:34:00Z">
            <w:rPr>
              <w:rFonts w:hint="eastAsia"/>
              <w:i/>
            </w:rPr>
          </w:rPrChange>
        </w:rPr>
        <w:t>106</w:t>
      </w:r>
      <w:ins w:id="1122" w:author="Richard Joseph" w:date="2024-11-16T12:34:00Z" w16du:dateUtc="2024-11-16T04:34:00Z">
        <w:r w:rsidR="00E172AE" w:rsidRPr="00953091">
          <w:rPr>
            <w:rFonts w:ascii="Times New Roman" w:hAnsi="Times New Roman" w:cs="Times New Roman"/>
            <w:iCs/>
          </w:rPr>
          <w:t>,</w:t>
        </w:r>
      </w:ins>
      <w:ins w:id="1123" w:author="Richard Joseph" w:date="2024-11-16T13:52:00Z" w16du:dateUtc="2024-11-16T05:52:00Z">
        <w:r w:rsidR="00A75761" w:rsidRPr="00953091">
          <w:rPr>
            <w:rFonts w:ascii="Times New Roman" w:hAnsi="Times New Roman" w:cs="Times New Roman"/>
            <w:iCs/>
          </w:rPr>
          <w:t xml:space="preserve"> </w:t>
        </w:r>
      </w:ins>
      <w:del w:id="1124" w:author="Richard Joseph" w:date="2024-11-16T12:34:00Z" w16du:dateUtc="2024-11-16T04:34:00Z">
        <w:r w:rsidRPr="00953091" w:rsidDel="00E172AE">
          <w:rPr>
            <w:rFonts w:ascii="Times New Roman" w:hAnsi="Times New Roman" w:cs="Times New Roman"/>
            <w:iCs/>
          </w:rPr>
          <w:delText>(</w:delText>
        </w:r>
      </w:del>
      <w:r w:rsidRPr="00953091">
        <w:rPr>
          <w:rFonts w:ascii="Times New Roman" w:hAnsi="Times New Roman" w:cs="Times New Roman"/>
        </w:rPr>
        <w:t>26</w:t>
      </w:r>
      <w:del w:id="1125" w:author="Richard Joseph" w:date="2024-11-16T12:34:00Z" w16du:dateUtc="2024-11-16T04:34: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126" w:author="Richard Joseph" w:date="2024-11-16T12:34:00Z" w16du:dateUtc="2024-11-16T04:34:00Z">
        <w:r w:rsidR="00E172AE" w:rsidRPr="00953091">
          <w:rPr>
            <w:rFonts w:ascii="Times New Roman" w:hAnsi="Times New Roman" w:cs="Times New Roman"/>
          </w:rPr>
          <w:t>pp.</w:t>
        </w:r>
      </w:ins>
      <w:r w:rsidRPr="00953091">
        <w:rPr>
          <w:rFonts w:ascii="Times New Roman" w:hAnsi="Times New Roman" w:cs="Times New Roman"/>
        </w:rPr>
        <w:t>10570</w:t>
      </w:r>
      <w:r w:rsidR="006A7A58">
        <w:rPr>
          <w:rFonts w:ascii="Times New Roman" w:hAnsi="Times New Roman" w:cs="Times New Roman"/>
        </w:rPr>
        <w:t>-</w:t>
      </w:r>
      <w:r w:rsidRPr="00953091">
        <w:rPr>
          <w:rFonts w:ascii="Times New Roman" w:hAnsi="Times New Roman" w:cs="Times New Roman"/>
        </w:rPr>
        <w:t xml:space="preserve">5. </w:t>
      </w:r>
    </w:p>
    <w:p w14:paraId="0E5DFF62" w14:textId="5150D4D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Hirschi, C. (2018)</w:t>
      </w:r>
      <w:del w:id="1127" w:author="Richard Joseph" w:date="2024-11-16T12:34:00Z" w16du:dateUtc="2024-11-16T04:34: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128" w:author="Richard Joseph" w:date="2024-11-16T12:34:00Z" w16du:dateUtc="2024-11-16T04:34:00Z">
        <w:r w:rsidR="00E172AE" w:rsidRPr="00953091">
          <w:rPr>
            <w:rFonts w:ascii="Times New Roman" w:hAnsi="Times New Roman" w:cs="Times New Roman"/>
          </w:rPr>
          <w:t>‘</w:t>
        </w:r>
      </w:ins>
      <w:r w:rsidRPr="00953091">
        <w:rPr>
          <w:rFonts w:ascii="Times New Roman" w:hAnsi="Times New Roman" w:cs="Times New Roman"/>
        </w:rPr>
        <w:t xml:space="preserve">Regulation and </w:t>
      </w:r>
      <w:r w:rsidR="006A7A58">
        <w:rPr>
          <w:rFonts w:ascii="Times New Roman" w:hAnsi="Times New Roman" w:cs="Times New Roman"/>
        </w:rPr>
        <w:t>t</w:t>
      </w:r>
      <w:r w:rsidRPr="00953091">
        <w:rPr>
          <w:rFonts w:ascii="Times New Roman" w:hAnsi="Times New Roman" w:cs="Times New Roman"/>
        </w:rPr>
        <w:t xml:space="preserve">ransparency as </w:t>
      </w:r>
      <w:r w:rsidR="006A7A58">
        <w:rPr>
          <w:rFonts w:ascii="Times New Roman" w:hAnsi="Times New Roman" w:cs="Times New Roman"/>
        </w:rPr>
        <w:t>r</w:t>
      </w:r>
      <w:r w:rsidRPr="00953091">
        <w:rPr>
          <w:rFonts w:ascii="Times New Roman" w:hAnsi="Times New Roman" w:cs="Times New Roman"/>
        </w:rPr>
        <w:t xml:space="preserve">ituals of </w:t>
      </w:r>
      <w:r w:rsidR="006A7A58">
        <w:rPr>
          <w:rFonts w:ascii="Times New Roman" w:hAnsi="Times New Roman" w:cs="Times New Roman"/>
        </w:rPr>
        <w:t>d</w:t>
      </w:r>
      <w:r w:rsidRPr="00953091">
        <w:rPr>
          <w:rFonts w:ascii="Times New Roman" w:hAnsi="Times New Roman" w:cs="Times New Roman"/>
        </w:rPr>
        <w:t xml:space="preserve">istrust: </w:t>
      </w:r>
      <w:r w:rsidR="00186816">
        <w:rPr>
          <w:rFonts w:ascii="Times New Roman" w:hAnsi="Times New Roman" w:cs="Times New Roman"/>
        </w:rPr>
        <w:t>r</w:t>
      </w:r>
      <w:r w:rsidRPr="00953091">
        <w:rPr>
          <w:rFonts w:ascii="Times New Roman" w:hAnsi="Times New Roman" w:cs="Times New Roman"/>
        </w:rPr>
        <w:t xml:space="preserve">eading Niklas Luhmann </w:t>
      </w:r>
      <w:r w:rsidRPr="00186816">
        <w:rPr>
          <w:rFonts w:ascii="Times New Roman" w:hAnsi="Times New Roman" w:cs="Times New Roman"/>
          <w:i/>
          <w:iCs/>
        </w:rPr>
        <w:t>Against the Grain</w:t>
      </w:r>
      <w:ins w:id="1129" w:author="Richard Joseph" w:date="2024-11-16T12:35:00Z" w16du:dateUtc="2024-11-16T04:35:00Z">
        <w:r w:rsidR="00E172AE" w:rsidRPr="00953091">
          <w:rPr>
            <w:rFonts w:ascii="Times New Roman" w:hAnsi="Times New Roman" w:cs="Times New Roman"/>
          </w:rPr>
          <w:t>’</w:t>
        </w:r>
      </w:ins>
      <w:del w:id="1130" w:author="Richard Joseph" w:date="2024-11-16T12:35:00Z" w16du:dateUtc="2024-11-16T04:35:00Z">
        <w:r w:rsidRPr="00953091" w:rsidDel="00E172AE">
          <w:rPr>
            <w:rFonts w:ascii="Times New Roman" w:hAnsi="Times New Roman" w:cs="Times New Roman"/>
          </w:rPr>
          <w:delText>.</w:delText>
        </w:r>
      </w:del>
      <w:r w:rsidRPr="00953091">
        <w:rPr>
          <w:rFonts w:ascii="Times New Roman" w:hAnsi="Times New Roman" w:cs="Times New Roman"/>
        </w:rPr>
        <w:t xml:space="preserve"> </w:t>
      </w:r>
      <w:ins w:id="1131" w:author="Richard Joseph" w:date="2024-11-16T12:35:00Z" w16du:dateUtc="2024-11-16T04:35:00Z">
        <w:r w:rsidR="00E172AE" w:rsidRPr="00953091">
          <w:rPr>
            <w:rFonts w:ascii="Times New Roman" w:hAnsi="Times New Roman" w:cs="Times New Roman"/>
          </w:rPr>
          <w:t>i</w:t>
        </w:r>
      </w:ins>
      <w:del w:id="1132" w:author="Richard Joseph" w:date="2024-11-16T12:35:00Z" w16du:dateUtc="2024-11-16T04:35:00Z">
        <w:r w:rsidRPr="00953091" w:rsidDel="00E172AE">
          <w:rPr>
            <w:rFonts w:ascii="Times New Roman" w:hAnsi="Times New Roman" w:cs="Times New Roman"/>
          </w:rPr>
          <w:delText>I</w:delText>
        </w:r>
      </w:del>
      <w:r w:rsidRPr="00953091">
        <w:rPr>
          <w:rFonts w:ascii="Times New Roman" w:hAnsi="Times New Roman" w:cs="Times New Roman"/>
        </w:rPr>
        <w:t xml:space="preserve">n </w:t>
      </w:r>
      <w:del w:id="1133" w:author="Richard Joseph" w:date="2024-11-16T12:36:00Z" w16du:dateUtc="2024-11-16T04:36:00Z">
        <w:r w:rsidRPr="00953091" w:rsidDel="00E172AE">
          <w:rPr>
            <w:rFonts w:ascii="Times New Roman" w:hAnsi="Times New Roman" w:cs="Times New Roman"/>
          </w:rPr>
          <w:delText xml:space="preserve">E. </w:delText>
        </w:r>
      </w:del>
      <w:r w:rsidRPr="00953091">
        <w:rPr>
          <w:rFonts w:ascii="Times New Roman" w:hAnsi="Times New Roman" w:cs="Times New Roman"/>
        </w:rPr>
        <w:t>Alloa</w:t>
      </w:r>
      <w:ins w:id="1134" w:author="Richard Joseph" w:date="2024-11-16T12:35:00Z" w16du:dateUtc="2024-11-16T04:35:00Z">
        <w:r w:rsidR="00E172AE" w:rsidRPr="00953091">
          <w:rPr>
            <w:rFonts w:ascii="Times New Roman" w:hAnsi="Times New Roman" w:cs="Times New Roman"/>
          </w:rPr>
          <w:t>, E.</w:t>
        </w:r>
      </w:ins>
      <w:r w:rsidRPr="00953091">
        <w:rPr>
          <w:rFonts w:ascii="Times New Roman" w:hAnsi="Times New Roman" w:cs="Times New Roman"/>
        </w:rPr>
        <w:t xml:space="preserve"> </w:t>
      </w:r>
      <w:ins w:id="1135" w:author="Richard Joseph" w:date="2024-11-16T12:59:00Z" w16du:dateUtc="2024-11-16T04:59:00Z">
        <w:r w:rsidR="0075041A" w:rsidRPr="00953091">
          <w:rPr>
            <w:rFonts w:ascii="Times New Roman" w:hAnsi="Times New Roman" w:cs="Times New Roman"/>
          </w:rPr>
          <w:t>and</w:t>
        </w:r>
      </w:ins>
      <w:del w:id="1136" w:author="Richard Joseph" w:date="2024-11-16T12:59:00Z" w16du:dateUtc="2024-11-16T04:59:00Z">
        <w:r w:rsidRPr="00953091" w:rsidDel="0075041A">
          <w:rPr>
            <w:rFonts w:ascii="Times New Roman" w:hAnsi="Times New Roman" w:cs="Times New Roman"/>
          </w:rPr>
          <w:delText>&amp;</w:delText>
        </w:r>
      </w:del>
      <w:r w:rsidRPr="00953091">
        <w:rPr>
          <w:rFonts w:ascii="Times New Roman" w:hAnsi="Times New Roman" w:cs="Times New Roman"/>
        </w:rPr>
        <w:t xml:space="preserve"> </w:t>
      </w:r>
      <w:del w:id="1137" w:author="Richard Joseph" w:date="2024-11-16T12:36:00Z" w16du:dateUtc="2024-11-16T04:36:00Z">
        <w:r w:rsidRPr="00953091" w:rsidDel="00E172AE">
          <w:rPr>
            <w:rFonts w:ascii="Times New Roman" w:hAnsi="Times New Roman" w:cs="Times New Roman"/>
          </w:rPr>
          <w:delText xml:space="preserve">D. </w:delText>
        </w:r>
      </w:del>
      <w:proofErr w:type="spellStart"/>
      <w:r w:rsidRPr="00953091">
        <w:rPr>
          <w:rFonts w:ascii="Times New Roman" w:hAnsi="Times New Roman" w:cs="Times New Roman"/>
        </w:rPr>
        <w:t>Thomä</w:t>
      </w:r>
      <w:proofErr w:type="spellEnd"/>
      <w:ins w:id="1138" w:author="Richard Joseph" w:date="2024-11-16T12:35:00Z" w16du:dateUtc="2024-11-16T04:35:00Z">
        <w:r w:rsidR="00E172AE" w:rsidRPr="00953091">
          <w:rPr>
            <w:rFonts w:ascii="Times New Roman" w:hAnsi="Times New Roman" w:cs="Times New Roman"/>
          </w:rPr>
          <w:t>, D.</w:t>
        </w:r>
      </w:ins>
      <w:r w:rsidRPr="00953091">
        <w:rPr>
          <w:rFonts w:ascii="Times New Roman" w:hAnsi="Times New Roman" w:cs="Times New Roman"/>
        </w:rPr>
        <w:t xml:space="preserve"> (</w:t>
      </w:r>
      <w:ins w:id="1139" w:author="Richard Joseph" w:date="2024-11-16T12:35:00Z" w16du:dateUtc="2024-11-16T04:35:00Z">
        <w:r w:rsidR="00E172AE" w:rsidRPr="00953091">
          <w:rPr>
            <w:rFonts w:ascii="Times New Roman" w:hAnsi="Times New Roman" w:cs="Times New Roman"/>
          </w:rPr>
          <w:t>e</w:t>
        </w:r>
      </w:ins>
      <w:del w:id="1140" w:author="Richard Joseph" w:date="2024-11-16T12:35:00Z" w16du:dateUtc="2024-11-16T04:35:00Z">
        <w:r w:rsidRPr="00953091" w:rsidDel="00E172AE">
          <w:rPr>
            <w:rFonts w:ascii="Times New Roman" w:hAnsi="Times New Roman" w:cs="Times New Roman"/>
          </w:rPr>
          <w:delText>E</w:delText>
        </w:r>
      </w:del>
      <w:r w:rsidRPr="00953091">
        <w:rPr>
          <w:rFonts w:ascii="Times New Roman" w:hAnsi="Times New Roman" w:cs="Times New Roman"/>
        </w:rPr>
        <w:t>ds</w:t>
      </w:r>
      <w:del w:id="1141" w:author="Richard Joseph" w:date="2024-11-16T12:35:00Z" w16du:dateUtc="2024-11-16T04:35:00Z">
        <w:r w:rsidRPr="00953091" w:rsidDel="00E172AE">
          <w:rPr>
            <w:rFonts w:ascii="Times New Roman" w:hAnsi="Times New Roman" w:cs="Times New Roman"/>
          </w:rPr>
          <w:delText>.</w:delText>
        </w:r>
      </w:del>
      <w:r w:rsidRPr="00953091">
        <w:rPr>
          <w:rFonts w:ascii="Times New Roman" w:hAnsi="Times New Roman" w:cs="Times New Roman"/>
        </w:rPr>
        <w:t>)</w:t>
      </w:r>
      <w:r w:rsidR="006A7A58">
        <w:rPr>
          <w:rFonts w:ascii="Times New Roman" w:hAnsi="Times New Roman" w:cs="Times New Roman"/>
        </w:rPr>
        <w:t xml:space="preserve"> </w:t>
      </w:r>
      <w:r w:rsidRPr="00953091">
        <w:rPr>
          <w:rFonts w:ascii="Times New Roman" w:hAnsi="Times New Roman" w:cs="Times New Roman"/>
          <w:i/>
        </w:rPr>
        <w:t>Transparency, Society and Subjectivity: Critical Perspectives</w:t>
      </w:r>
      <w:ins w:id="1142" w:author="Richard Joseph" w:date="2024-11-16T12:36:00Z" w16du:dateUtc="2024-11-16T04:36:00Z">
        <w:r w:rsidR="00E172AE" w:rsidRPr="00953091">
          <w:rPr>
            <w:rFonts w:ascii="Times New Roman" w:hAnsi="Times New Roman" w:cs="Times New Roman"/>
          </w:rPr>
          <w:t xml:space="preserve">, </w:t>
        </w:r>
      </w:ins>
      <w:del w:id="1143" w:author="Richard Joseph" w:date="2024-11-16T12:36:00Z" w16du:dateUtc="2024-11-16T04:36:00Z">
        <w:r w:rsidRPr="00953091" w:rsidDel="00E172AE">
          <w:rPr>
            <w:rFonts w:ascii="Times New Roman" w:hAnsi="Times New Roman" w:cs="Times New Roman"/>
          </w:rPr>
          <w:delText xml:space="preserve"> (pp. 225–242). </w:delText>
        </w:r>
      </w:del>
      <w:r w:rsidRPr="00953091">
        <w:rPr>
          <w:rFonts w:ascii="Times New Roman" w:hAnsi="Times New Roman" w:cs="Times New Roman"/>
        </w:rPr>
        <w:t>Palgrave Macmillan</w:t>
      </w:r>
      <w:ins w:id="1144" w:author="Richard Joseph" w:date="2024-11-16T12:35:00Z" w16du:dateUtc="2024-11-16T04:35:00Z">
        <w:r w:rsidR="00E172AE" w:rsidRPr="00953091">
          <w:rPr>
            <w:rFonts w:ascii="Times New Roman" w:hAnsi="Times New Roman" w:cs="Times New Roman"/>
          </w:rPr>
          <w:t>,</w:t>
        </w:r>
      </w:ins>
      <w:ins w:id="1145" w:author="Richard Joseph" w:date="2024-11-16T12:37:00Z" w16du:dateUtc="2024-11-16T04:37:00Z">
        <w:r w:rsidR="00267B75" w:rsidRPr="00953091">
          <w:rPr>
            <w:rFonts w:ascii="Times New Roman" w:hAnsi="Times New Roman" w:cs="Times New Roman"/>
          </w:rPr>
          <w:t xml:space="preserve"> London,</w:t>
        </w:r>
      </w:ins>
      <w:ins w:id="1146" w:author="Richard Joseph" w:date="2024-11-16T12:35:00Z" w16du:dateUtc="2024-11-16T04:35:00Z">
        <w:r w:rsidR="00E172AE" w:rsidRPr="00953091">
          <w:rPr>
            <w:rFonts w:ascii="Times New Roman" w:hAnsi="Times New Roman" w:cs="Times New Roman"/>
          </w:rPr>
          <w:t xml:space="preserve"> pp.</w:t>
        </w:r>
      </w:ins>
      <w:ins w:id="1147" w:author="Richard Joseph" w:date="2024-11-16T12:36:00Z" w16du:dateUtc="2024-11-16T04:36:00Z">
        <w:r w:rsidR="00E172AE" w:rsidRPr="00953091">
          <w:rPr>
            <w:rFonts w:ascii="Times New Roman" w:hAnsi="Times New Roman" w:cs="Times New Roman"/>
          </w:rPr>
          <w:t>225-42.</w:t>
        </w:r>
      </w:ins>
      <w:del w:id="1148" w:author="Richard Joseph" w:date="2024-11-16T12:35:00Z" w16du:dateUtc="2024-11-16T04:35:00Z">
        <w:r w:rsidRPr="00953091" w:rsidDel="00E172AE">
          <w:rPr>
            <w:rFonts w:ascii="Times New Roman" w:hAnsi="Times New Roman" w:cs="Times New Roman"/>
          </w:rPr>
          <w:delText>.</w:delText>
        </w:r>
      </w:del>
      <w:r w:rsidRPr="00953091">
        <w:rPr>
          <w:rFonts w:ascii="Times New Roman" w:hAnsi="Times New Roman" w:cs="Times New Roman"/>
        </w:rPr>
        <w:t xml:space="preserve"> </w:t>
      </w:r>
    </w:p>
    <w:p w14:paraId="471B0434" w14:textId="741893F0"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Jara-Figueroa, C., Jun, B., Glaeser, E. </w:t>
      </w:r>
      <w:ins w:id="1149" w:author="Richard Joseph" w:date="2024-11-16T12:59:00Z" w16du:dateUtc="2024-11-16T04:59:00Z">
        <w:r w:rsidR="0075041A" w:rsidRPr="00953091">
          <w:rPr>
            <w:rFonts w:ascii="Times New Roman" w:hAnsi="Times New Roman" w:cs="Times New Roman"/>
          </w:rPr>
          <w:t>and</w:t>
        </w:r>
      </w:ins>
      <w:del w:id="1150" w:author="Richard Joseph" w:date="2024-11-16T12:59:00Z" w16du:dateUtc="2024-11-16T04:59:00Z">
        <w:r w:rsidRPr="00953091" w:rsidDel="0075041A">
          <w:rPr>
            <w:rFonts w:ascii="Times New Roman" w:hAnsi="Times New Roman" w:cs="Times New Roman"/>
          </w:rPr>
          <w:delText>&amp;</w:delText>
        </w:r>
      </w:del>
      <w:r w:rsidRPr="00953091">
        <w:rPr>
          <w:rFonts w:ascii="Times New Roman" w:hAnsi="Times New Roman" w:cs="Times New Roman"/>
        </w:rPr>
        <w:t xml:space="preserve"> Hidalgo, C.</w:t>
      </w:r>
      <w:r w:rsidR="00186816">
        <w:rPr>
          <w:rFonts w:ascii="Times New Roman" w:hAnsi="Times New Roman" w:cs="Times New Roman"/>
        </w:rPr>
        <w:t xml:space="preserve"> </w:t>
      </w:r>
      <w:r w:rsidRPr="00953091">
        <w:rPr>
          <w:rFonts w:ascii="Times New Roman" w:hAnsi="Times New Roman" w:cs="Times New Roman"/>
        </w:rPr>
        <w:t>(2018)</w:t>
      </w:r>
      <w:del w:id="1151" w:author="Richard Joseph" w:date="2024-11-16T12:38:00Z" w16du:dateUtc="2024-11-16T04:38:00Z">
        <w:r w:rsidRPr="00953091" w:rsidDel="00267B75">
          <w:rPr>
            <w:rFonts w:ascii="Times New Roman" w:hAnsi="Times New Roman" w:cs="Times New Roman"/>
          </w:rPr>
          <w:delText>.</w:delText>
        </w:r>
      </w:del>
      <w:r w:rsidRPr="00953091">
        <w:rPr>
          <w:rFonts w:ascii="Times New Roman" w:hAnsi="Times New Roman" w:cs="Times New Roman"/>
        </w:rPr>
        <w:t xml:space="preserve"> </w:t>
      </w:r>
      <w:ins w:id="1152" w:author="Richard Joseph" w:date="2024-11-16T12:38:00Z" w16du:dateUtc="2024-11-16T04:38:00Z">
        <w:r w:rsidR="00267B75" w:rsidRPr="00953091">
          <w:rPr>
            <w:rFonts w:ascii="Times New Roman" w:hAnsi="Times New Roman" w:cs="Times New Roman"/>
          </w:rPr>
          <w:t>‘</w:t>
        </w:r>
      </w:ins>
      <w:r w:rsidRPr="00953091">
        <w:rPr>
          <w:rFonts w:ascii="Times New Roman" w:hAnsi="Times New Roman" w:cs="Times New Roman"/>
        </w:rPr>
        <w:t>The role of industry-specific, occupation-specific, and location-specific knowledge in the growth and survival of new firms</w:t>
      </w:r>
      <w:ins w:id="1153" w:author="Richard Joseph" w:date="2024-11-16T12:38:00Z" w16du:dateUtc="2024-11-16T04:38:00Z">
        <w:r w:rsidR="00267B75" w:rsidRPr="00953091">
          <w:rPr>
            <w:rFonts w:ascii="Times New Roman" w:hAnsi="Times New Roman" w:cs="Times New Roman"/>
          </w:rPr>
          <w:t>’,</w:t>
        </w:r>
      </w:ins>
      <w:del w:id="1154" w:author="Richard Joseph" w:date="2024-11-16T12:38:00Z" w16du:dateUtc="2024-11-16T04:38:00Z">
        <w:r w:rsidRPr="00953091" w:rsidDel="00267B75">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Proceedings of the National Academy of Sciences</w:t>
      </w:r>
      <w:r w:rsidRPr="00953091">
        <w:rPr>
          <w:rFonts w:ascii="Times New Roman" w:hAnsi="Times New Roman" w:cs="Times New Roman"/>
        </w:rPr>
        <w:t xml:space="preserve">, </w:t>
      </w:r>
      <w:r w:rsidRPr="00953091">
        <w:rPr>
          <w:rFonts w:ascii="Times New Roman" w:hAnsi="Times New Roman" w:cs="Times New Roman" w:hint="eastAsia"/>
          <w:iCs/>
          <w:rPrChange w:id="1155" w:author="Richard Joseph" w:date="2024-11-16T12:38:00Z" w16du:dateUtc="2024-11-16T04:38:00Z">
            <w:rPr>
              <w:rFonts w:hint="eastAsia"/>
              <w:i/>
            </w:rPr>
          </w:rPrChange>
        </w:rPr>
        <w:t>115</w:t>
      </w:r>
      <w:ins w:id="1156" w:author="Richard Joseph" w:date="2024-11-16T12:38:00Z" w16du:dateUtc="2024-11-16T04:38:00Z">
        <w:r w:rsidR="00267B75" w:rsidRPr="00953091">
          <w:rPr>
            <w:rFonts w:ascii="Times New Roman" w:hAnsi="Times New Roman" w:cs="Times New Roman"/>
          </w:rPr>
          <w:t xml:space="preserve">, </w:t>
        </w:r>
      </w:ins>
      <w:del w:id="1157" w:author="Richard Joseph" w:date="2024-11-16T12:38:00Z" w16du:dateUtc="2024-11-16T04:38:00Z">
        <w:r w:rsidRPr="00953091" w:rsidDel="00267B75">
          <w:rPr>
            <w:rFonts w:ascii="Times New Roman" w:hAnsi="Times New Roman" w:cs="Times New Roman"/>
          </w:rPr>
          <w:delText>(</w:delText>
        </w:r>
      </w:del>
      <w:r w:rsidRPr="00953091">
        <w:rPr>
          <w:rFonts w:ascii="Times New Roman" w:hAnsi="Times New Roman" w:cs="Times New Roman"/>
        </w:rPr>
        <w:t>50</w:t>
      </w:r>
      <w:del w:id="1158" w:author="Richard Joseph" w:date="2024-11-16T12:38:00Z" w16du:dateUtc="2024-11-16T04:38:00Z">
        <w:r w:rsidRPr="00953091" w:rsidDel="00267B75">
          <w:rPr>
            <w:rFonts w:ascii="Times New Roman" w:hAnsi="Times New Roman" w:cs="Times New Roman"/>
          </w:rPr>
          <w:delText>)</w:delText>
        </w:r>
      </w:del>
      <w:r w:rsidRPr="00953091">
        <w:rPr>
          <w:rFonts w:ascii="Times New Roman" w:hAnsi="Times New Roman" w:cs="Times New Roman"/>
        </w:rPr>
        <w:t xml:space="preserve">, </w:t>
      </w:r>
      <w:ins w:id="1159" w:author="Richard Joseph" w:date="2024-11-16T12:38:00Z" w16du:dateUtc="2024-11-16T04:38:00Z">
        <w:r w:rsidR="00267B75" w:rsidRPr="00953091">
          <w:rPr>
            <w:rFonts w:ascii="Times New Roman" w:hAnsi="Times New Roman" w:cs="Times New Roman"/>
          </w:rPr>
          <w:t>pp.</w:t>
        </w:r>
      </w:ins>
      <w:r w:rsidRPr="00953091">
        <w:rPr>
          <w:rFonts w:ascii="Times New Roman" w:hAnsi="Times New Roman" w:cs="Times New Roman"/>
        </w:rPr>
        <w:t xml:space="preserve">12646–53. </w:t>
      </w:r>
    </w:p>
    <w:p w14:paraId="727D222B" w14:textId="08FFF2E4" w:rsidR="00AF43B8"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Laplane</w:t>
      </w:r>
      <w:proofErr w:type="spellEnd"/>
      <w:r w:rsidRPr="00953091">
        <w:rPr>
          <w:rFonts w:ascii="Times New Roman" w:hAnsi="Times New Roman" w:cs="Times New Roman"/>
        </w:rPr>
        <w:t>, A.</w:t>
      </w:r>
      <w:r w:rsidR="001402C9">
        <w:rPr>
          <w:rFonts w:ascii="Times New Roman" w:hAnsi="Times New Roman" w:cs="Times New Roman"/>
        </w:rPr>
        <w:t xml:space="preserve"> </w:t>
      </w:r>
      <w:ins w:id="1160" w:author="Richard Joseph" w:date="2024-11-16T13:00:00Z" w16du:dateUtc="2024-11-16T05:00:00Z">
        <w:r w:rsidR="0075041A" w:rsidRPr="00953091">
          <w:rPr>
            <w:rFonts w:ascii="Times New Roman" w:hAnsi="Times New Roman" w:cs="Times New Roman"/>
          </w:rPr>
          <w:t>and</w:t>
        </w:r>
      </w:ins>
      <w:del w:id="1161" w:author="Richard Joseph" w:date="2024-11-16T13:00:00Z" w16du:dateUtc="2024-11-16T05:00:00Z">
        <w:r w:rsidRPr="00953091" w:rsidDel="0075041A">
          <w:rPr>
            <w:rFonts w:ascii="Times New Roman" w:hAnsi="Times New Roman" w:cs="Times New Roman"/>
          </w:rPr>
          <w:delText>&amp;</w:delText>
        </w:r>
      </w:del>
      <w:r w:rsidRPr="00953091">
        <w:rPr>
          <w:rFonts w:ascii="Times New Roman" w:hAnsi="Times New Roman" w:cs="Times New Roman"/>
        </w:rPr>
        <w:t xml:space="preserve"> Mazzucato, M. (2020)</w:t>
      </w:r>
      <w:del w:id="1162" w:author="Richard Joseph" w:date="2024-11-16T12:39:00Z" w16du:dateUtc="2024-11-16T04:39:00Z">
        <w:r w:rsidRPr="00953091" w:rsidDel="00C139AA">
          <w:rPr>
            <w:rFonts w:ascii="Times New Roman" w:hAnsi="Times New Roman" w:cs="Times New Roman"/>
          </w:rPr>
          <w:delText xml:space="preserve">. </w:delText>
        </w:r>
      </w:del>
      <w:ins w:id="1163" w:author="Richard Joseph" w:date="2024-11-16T12:39:00Z" w16du:dateUtc="2024-11-16T04:39:00Z">
        <w:r w:rsidR="00C139AA" w:rsidRPr="00953091">
          <w:rPr>
            <w:rFonts w:ascii="Times New Roman" w:hAnsi="Times New Roman" w:cs="Times New Roman"/>
          </w:rPr>
          <w:t>‘</w:t>
        </w:r>
      </w:ins>
      <w:r w:rsidRPr="00953091">
        <w:rPr>
          <w:rFonts w:ascii="Times New Roman" w:hAnsi="Times New Roman" w:cs="Times New Roman"/>
        </w:rPr>
        <w:t xml:space="preserve">Socializing the risks and rewards of public investments: </w:t>
      </w:r>
      <w:r w:rsidR="001402C9">
        <w:rPr>
          <w:rFonts w:ascii="Times New Roman" w:hAnsi="Times New Roman" w:cs="Times New Roman"/>
        </w:rPr>
        <w:t>e</w:t>
      </w:r>
      <w:r w:rsidRPr="00953091">
        <w:rPr>
          <w:rFonts w:ascii="Times New Roman" w:hAnsi="Times New Roman" w:cs="Times New Roman"/>
        </w:rPr>
        <w:t>conomic, policy, and legal issues</w:t>
      </w:r>
      <w:ins w:id="1164" w:author="Richard Joseph" w:date="2024-11-16T12:39:00Z" w16du:dateUtc="2024-11-16T04:39:00Z">
        <w:r w:rsidR="00C139AA" w:rsidRPr="00953091">
          <w:rPr>
            <w:rFonts w:ascii="Times New Roman" w:hAnsi="Times New Roman" w:cs="Times New Roman"/>
          </w:rPr>
          <w:t>’,</w:t>
        </w:r>
      </w:ins>
      <w:del w:id="1165" w:author="Richard Joseph" w:date="2024-11-16T12:39:00Z" w16du:dateUtc="2024-11-16T04:39:00Z">
        <w:r w:rsidRPr="00953091" w:rsidDel="00C139AA">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Research Policy</w:t>
      </w:r>
      <w:r w:rsidRPr="00953091">
        <w:rPr>
          <w:rFonts w:ascii="Times New Roman" w:hAnsi="Times New Roman" w:cs="Times New Roman"/>
        </w:rPr>
        <w:t xml:space="preserve">, </w:t>
      </w:r>
      <w:r w:rsidRPr="00953091">
        <w:rPr>
          <w:rFonts w:ascii="Times New Roman" w:hAnsi="Times New Roman" w:cs="Times New Roman" w:hint="eastAsia"/>
          <w:iCs/>
          <w:rPrChange w:id="1166" w:author="Richard Joseph" w:date="2024-11-16T12:39:00Z" w16du:dateUtc="2024-11-16T04:39:00Z">
            <w:rPr>
              <w:rFonts w:hint="eastAsia"/>
              <w:i/>
            </w:rPr>
          </w:rPrChange>
        </w:rPr>
        <w:t>49</w:t>
      </w:r>
      <w:r w:rsidRPr="00953091">
        <w:rPr>
          <w:rFonts w:ascii="Times New Roman" w:hAnsi="Times New Roman" w:cs="Times New Roman"/>
          <w:iCs/>
        </w:rPr>
        <w:t>,</w:t>
      </w:r>
      <w:r w:rsidRPr="00953091">
        <w:rPr>
          <w:rFonts w:ascii="Times New Roman" w:hAnsi="Times New Roman" w:cs="Times New Roman"/>
        </w:rPr>
        <w:t xml:space="preserve"> 100008. </w:t>
      </w:r>
    </w:p>
    <w:p w14:paraId="4594BF4F" w14:textId="17E7B239"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Le, H.</w:t>
      </w:r>
      <w:r w:rsidR="001402C9">
        <w:rPr>
          <w:rFonts w:ascii="Times New Roman" w:hAnsi="Times New Roman" w:cs="Times New Roman"/>
        </w:rPr>
        <w:t xml:space="preserve">, </w:t>
      </w:r>
      <w:r w:rsidRPr="00953091">
        <w:rPr>
          <w:rFonts w:ascii="Times New Roman" w:hAnsi="Times New Roman" w:cs="Times New Roman"/>
        </w:rPr>
        <w:t xml:space="preserve">Dao, Q., Pham, V.-C. </w:t>
      </w:r>
      <w:ins w:id="1167" w:author="Richard Joseph" w:date="2024-11-16T13:00:00Z" w16du:dateUtc="2024-11-16T05:00:00Z">
        <w:r w:rsidR="0075041A" w:rsidRPr="00953091">
          <w:rPr>
            <w:rFonts w:ascii="Times New Roman" w:hAnsi="Times New Roman" w:cs="Times New Roman"/>
          </w:rPr>
          <w:t>and</w:t>
        </w:r>
      </w:ins>
      <w:del w:id="1168" w:author="Richard Joseph" w:date="2024-11-16T13:00:00Z" w16du:dateUtc="2024-11-16T05:00:00Z">
        <w:r w:rsidRPr="00953091" w:rsidDel="0075041A">
          <w:rPr>
            <w:rFonts w:ascii="Times New Roman" w:hAnsi="Times New Roman" w:cs="Times New Roman"/>
          </w:rPr>
          <w:delText>&amp;</w:delText>
        </w:r>
      </w:del>
      <w:r w:rsidRPr="00953091">
        <w:rPr>
          <w:rFonts w:ascii="Times New Roman" w:hAnsi="Times New Roman" w:cs="Times New Roman"/>
        </w:rPr>
        <w:t xml:space="preserve"> Tran, D. (2019)</w:t>
      </w:r>
      <w:del w:id="1169" w:author="Richard Joseph" w:date="2024-11-16T12:39:00Z" w16du:dateUtc="2024-11-16T04:39:00Z">
        <w:r w:rsidRPr="00953091" w:rsidDel="00C139AA">
          <w:rPr>
            <w:rFonts w:ascii="Times New Roman" w:hAnsi="Times New Roman" w:cs="Times New Roman"/>
          </w:rPr>
          <w:delText>.</w:delText>
        </w:r>
      </w:del>
      <w:r w:rsidRPr="00953091">
        <w:rPr>
          <w:rFonts w:ascii="Times New Roman" w:hAnsi="Times New Roman" w:cs="Times New Roman"/>
        </w:rPr>
        <w:t xml:space="preserve"> </w:t>
      </w:r>
      <w:ins w:id="1170" w:author="Richard Joseph" w:date="2024-11-16T12:39:00Z" w16du:dateUtc="2024-11-16T04:39:00Z">
        <w:r w:rsidR="00C139AA" w:rsidRPr="00953091">
          <w:rPr>
            <w:rFonts w:ascii="Times New Roman" w:hAnsi="Times New Roman" w:cs="Times New Roman"/>
          </w:rPr>
          <w:t>‘</w:t>
        </w:r>
      </w:ins>
      <w:r w:rsidRPr="00953091">
        <w:rPr>
          <w:rFonts w:ascii="Times New Roman" w:hAnsi="Times New Roman" w:cs="Times New Roman"/>
        </w:rPr>
        <w:t xml:space="preserve">Global trend of open innovation research: </w:t>
      </w:r>
      <w:r w:rsidR="001402C9">
        <w:rPr>
          <w:rFonts w:ascii="Times New Roman" w:hAnsi="Times New Roman" w:cs="Times New Roman"/>
        </w:rPr>
        <w:t>a</w:t>
      </w:r>
      <w:r w:rsidRPr="00953091">
        <w:rPr>
          <w:rFonts w:ascii="Times New Roman" w:hAnsi="Times New Roman" w:cs="Times New Roman"/>
        </w:rPr>
        <w:t xml:space="preserve"> bibliometric analysis</w:t>
      </w:r>
      <w:ins w:id="1171" w:author="Richard Joseph" w:date="2024-11-16T12:40:00Z" w16du:dateUtc="2024-11-16T04:40:00Z">
        <w:r w:rsidR="00C139AA" w:rsidRPr="00953091">
          <w:rPr>
            <w:rFonts w:ascii="Times New Roman" w:hAnsi="Times New Roman" w:cs="Times New Roman"/>
          </w:rPr>
          <w:t>’,</w:t>
        </w:r>
      </w:ins>
      <w:del w:id="1172" w:author="Richard Joseph" w:date="2024-11-16T12:40:00Z" w16du:dateUtc="2024-11-16T04:40:00Z">
        <w:r w:rsidRPr="00953091" w:rsidDel="00C139AA">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Cogent Business &amp; Management</w:t>
      </w:r>
      <w:r w:rsidRPr="00953091">
        <w:rPr>
          <w:rFonts w:ascii="Times New Roman" w:hAnsi="Times New Roman" w:cs="Times New Roman"/>
        </w:rPr>
        <w:t xml:space="preserve">, </w:t>
      </w:r>
      <w:r w:rsidRPr="00953091">
        <w:rPr>
          <w:rFonts w:ascii="Times New Roman" w:hAnsi="Times New Roman" w:cs="Times New Roman" w:hint="eastAsia"/>
          <w:iCs/>
          <w:rPrChange w:id="1173" w:author="Richard Joseph" w:date="2024-11-16T12:40:00Z" w16du:dateUtc="2024-11-16T04:40:00Z">
            <w:rPr>
              <w:rFonts w:hint="eastAsia"/>
              <w:i/>
            </w:rPr>
          </w:rPrChange>
        </w:rPr>
        <w:t>6</w:t>
      </w:r>
      <w:ins w:id="1174" w:author="Richard Joseph" w:date="2024-11-16T12:40:00Z" w16du:dateUtc="2024-11-16T04:40:00Z">
        <w:r w:rsidR="00C139AA" w:rsidRPr="00953091">
          <w:rPr>
            <w:rFonts w:ascii="Times New Roman" w:hAnsi="Times New Roman" w:cs="Times New Roman"/>
            <w:iCs/>
          </w:rPr>
          <w:t>,</w:t>
        </w:r>
        <w:r w:rsidR="00C139AA" w:rsidRPr="00953091">
          <w:rPr>
            <w:rFonts w:ascii="Times New Roman" w:hAnsi="Times New Roman" w:cs="Times New Roman"/>
          </w:rPr>
          <w:t xml:space="preserve"> </w:t>
        </w:r>
      </w:ins>
      <w:del w:id="1175" w:author="Richard Joseph" w:date="2024-11-16T12:40:00Z" w16du:dateUtc="2024-11-16T04:40:00Z">
        <w:r w:rsidRPr="00953091" w:rsidDel="00C139AA">
          <w:rPr>
            <w:rFonts w:ascii="Times New Roman" w:hAnsi="Times New Roman" w:cs="Times New Roman"/>
          </w:rPr>
          <w:delText>(</w:delText>
        </w:r>
      </w:del>
      <w:r w:rsidRPr="00953091">
        <w:rPr>
          <w:rFonts w:ascii="Times New Roman" w:hAnsi="Times New Roman" w:cs="Times New Roman"/>
        </w:rPr>
        <w:t>1</w:t>
      </w:r>
      <w:del w:id="1176" w:author="Richard Joseph" w:date="2024-11-16T12:40:00Z" w16du:dateUtc="2024-11-16T04:40:00Z">
        <w:r w:rsidRPr="00953091" w:rsidDel="00C139AA">
          <w:rPr>
            <w:rFonts w:ascii="Times New Roman" w:hAnsi="Times New Roman" w:cs="Times New Roman"/>
          </w:rPr>
          <w:delText>)</w:delText>
        </w:r>
      </w:del>
      <w:r w:rsidRPr="00953091">
        <w:rPr>
          <w:rFonts w:ascii="Times New Roman" w:hAnsi="Times New Roman" w:cs="Times New Roman"/>
        </w:rPr>
        <w:t xml:space="preserve">, 1633808. </w:t>
      </w:r>
    </w:p>
    <w:p w14:paraId="767C24EB" w14:textId="16C676CB"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Link, A., Morris, C. </w:t>
      </w:r>
      <w:ins w:id="1177" w:author="Richard Joseph" w:date="2024-11-16T13:00:00Z" w16du:dateUtc="2024-11-16T05:00:00Z">
        <w:r w:rsidR="0075041A" w:rsidRPr="00953091">
          <w:rPr>
            <w:rFonts w:ascii="Times New Roman" w:hAnsi="Times New Roman" w:cs="Times New Roman"/>
          </w:rPr>
          <w:t>and</w:t>
        </w:r>
      </w:ins>
      <w:del w:id="1178" w:author="Richard Joseph" w:date="2024-11-16T13:00:00Z" w16du:dateUtc="2024-11-16T05:00:00Z">
        <w:r w:rsidRPr="00953091" w:rsidDel="0075041A">
          <w:rPr>
            <w:rFonts w:ascii="Times New Roman" w:hAnsi="Times New Roman" w:cs="Times New Roman"/>
          </w:rPr>
          <w:delText>&amp;</w:delText>
        </w:r>
      </w:del>
      <w:r w:rsidRPr="00953091">
        <w:rPr>
          <w:rFonts w:ascii="Times New Roman" w:hAnsi="Times New Roman" w:cs="Times New Roman"/>
        </w:rPr>
        <w:t xml:space="preserve"> van Hasselt, M. (2019)</w:t>
      </w:r>
      <w:del w:id="1179" w:author="Richard Joseph" w:date="2024-11-16T12:40:00Z" w16du:dateUtc="2024-11-16T04:40:00Z">
        <w:r w:rsidRPr="00953091" w:rsidDel="00C139AA">
          <w:rPr>
            <w:rFonts w:ascii="Times New Roman" w:hAnsi="Times New Roman" w:cs="Times New Roman"/>
          </w:rPr>
          <w:delText>.</w:delText>
        </w:r>
      </w:del>
      <w:r w:rsidRPr="00953091">
        <w:rPr>
          <w:rFonts w:ascii="Times New Roman" w:hAnsi="Times New Roman" w:cs="Times New Roman"/>
        </w:rPr>
        <w:t xml:space="preserve"> </w:t>
      </w:r>
      <w:ins w:id="1180" w:author="Richard Joseph" w:date="2024-11-16T12:40:00Z" w16du:dateUtc="2024-11-16T04:40:00Z">
        <w:r w:rsidR="00C139AA" w:rsidRPr="00953091">
          <w:rPr>
            <w:rFonts w:ascii="Times New Roman" w:hAnsi="Times New Roman" w:cs="Times New Roman"/>
          </w:rPr>
          <w:t>‘</w:t>
        </w:r>
      </w:ins>
      <w:r w:rsidRPr="00953091">
        <w:rPr>
          <w:rFonts w:ascii="Times New Roman" w:hAnsi="Times New Roman" w:cs="Times New Roman"/>
        </w:rPr>
        <w:t xml:space="preserve">The impact of public R&amp;D investments on patenting activity: </w:t>
      </w:r>
      <w:r w:rsidR="001402C9">
        <w:rPr>
          <w:rFonts w:ascii="Times New Roman" w:hAnsi="Times New Roman" w:cs="Times New Roman"/>
        </w:rPr>
        <w:t>t</w:t>
      </w:r>
      <w:r w:rsidRPr="00953091">
        <w:rPr>
          <w:rFonts w:ascii="Times New Roman" w:hAnsi="Times New Roman" w:cs="Times New Roman"/>
        </w:rPr>
        <w:t>echnology transfer at the US Environmental Protection Agency</w:t>
      </w:r>
      <w:ins w:id="1181" w:author="Richard Joseph" w:date="2024-11-16T12:40:00Z" w16du:dateUtc="2024-11-16T04:40:00Z">
        <w:r w:rsidR="00C139AA" w:rsidRPr="00953091">
          <w:rPr>
            <w:rFonts w:ascii="Times New Roman" w:hAnsi="Times New Roman" w:cs="Times New Roman"/>
          </w:rPr>
          <w:t>’</w:t>
        </w:r>
      </w:ins>
      <w:ins w:id="1182" w:author="Richard Joseph" w:date="2024-11-16T12:41:00Z" w16du:dateUtc="2024-11-16T04:41:00Z">
        <w:r w:rsidR="00C139AA" w:rsidRPr="00953091">
          <w:rPr>
            <w:rFonts w:ascii="Times New Roman" w:hAnsi="Times New Roman" w:cs="Times New Roman"/>
          </w:rPr>
          <w:t>,</w:t>
        </w:r>
      </w:ins>
      <w:del w:id="1183" w:author="Richard Joseph" w:date="2024-11-16T12:41:00Z" w16du:dateUtc="2024-11-16T04:41:00Z">
        <w:r w:rsidRPr="00953091" w:rsidDel="00C139AA">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Economics of Innovation and New Technology</w:t>
      </w:r>
      <w:r w:rsidRPr="00953091">
        <w:rPr>
          <w:rFonts w:ascii="Times New Roman" w:hAnsi="Times New Roman" w:cs="Times New Roman"/>
        </w:rPr>
        <w:t xml:space="preserve">, </w:t>
      </w:r>
      <w:r w:rsidRPr="00953091">
        <w:rPr>
          <w:rFonts w:ascii="Times New Roman" w:hAnsi="Times New Roman" w:cs="Times New Roman" w:hint="eastAsia"/>
          <w:iCs/>
          <w:rPrChange w:id="1184" w:author="Richard Joseph" w:date="2024-11-16T12:41:00Z" w16du:dateUtc="2024-11-16T04:41:00Z">
            <w:rPr>
              <w:rFonts w:hint="eastAsia"/>
              <w:i/>
            </w:rPr>
          </w:rPrChange>
        </w:rPr>
        <w:t>28</w:t>
      </w:r>
      <w:ins w:id="1185" w:author="Richard Joseph" w:date="2024-11-16T12:41:00Z" w16du:dateUtc="2024-11-16T04:41:00Z">
        <w:r w:rsidR="00C139AA" w:rsidRPr="00953091">
          <w:rPr>
            <w:rFonts w:ascii="Times New Roman" w:hAnsi="Times New Roman" w:cs="Times New Roman"/>
            <w:iCs/>
          </w:rPr>
          <w:t>,</w:t>
        </w:r>
        <w:r w:rsidR="00C139AA" w:rsidRPr="00953091">
          <w:rPr>
            <w:rFonts w:ascii="Times New Roman" w:hAnsi="Times New Roman" w:cs="Times New Roman"/>
          </w:rPr>
          <w:t xml:space="preserve"> </w:t>
        </w:r>
      </w:ins>
      <w:del w:id="1186" w:author="Richard Joseph" w:date="2024-11-16T12:41:00Z" w16du:dateUtc="2024-11-16T04:41:00Z">
        <w:r w:rsidRPr="00953091" w:rsidDel="00C139AA">
          <w:rPr>
            <w:rFonts w:ascii="Times New Roman" w:hAnsi="Times New Roman" w:cs="Times New Roman"/>
          </w:rPr>
          <w:delText>(</w:delText>
        </w:r>
      </w:del>
      <w:r w:rsidRPr="00953091">
        <w:rPr>
          <w:rFonts w:ascii="Times New Roman" w:hAnsi="Times New Roman" w:cs="Times New Roman"/>
        </w:rPr>
        <w:t>5</w:t>
      </w:r>
      <w:del w:id="1187" w:author="Richard Joseph" w:date="2024-11-16T12:41:00Z" w16du:dateUtc="2024-11-16T04:41:00Z">
        <w:r w:rsidRPr="00953091" w:rsidDel="00C139AA">
          <w:rPr>
            <w:rFonts w:ascii="Times New Roman" w:hAnsi="Times New Roman" w:cs="Times New Roman"/>
          </w:rPr>
          <w:delText>)</w:delText>
        </w:r>
      </w:del>
      <w:r w:rsidRPr="00953091">
        <w:rPr>
          <w:rFonts w:ascii="Times New Roman" w:hAnsi="Times New Roman" w:cs="Times New Roman"/>
        </w:rPr>
        <w:t xml:space="preserve">, </w:t>
      </w:r>
      <w:ins w:id="1188" w:author="Richard Joseph" w:date="2024-11-16T12:41:00Z" w16du:dateUtc="2024-11-16T04:41:00Z">
        <w:r w:rsidR="00C139AA" w:rsidRPr="00953091">
          <w:rPr>
            <w:rFonts w:ascii="Times New Roman" w:hAnsi="Times New Roman" w:cs="Times New Roman"/>
          </w:rPr>
          <w:t>pp.</w:t>
        </w:r>
      </w:ins>
      <w:r w:rsidRPr="00953091">
        <w:rPr>
          <w:rFonts w:ascii="Times New Roman" w:hAnsi="Times New Roman" w:cs="Times New Roman"/>
        </w:rPr>
        <w:t>536</w:t>
      </w:r>
      <w:r w:rsidR="001402C9">
        <w:rPr>
          <w:rFonts w:ascii="Times New Roman" w:hAnsi="Times New Roman" w:cs="Times New Roman"/>
        </w:rPr>
        <w:t>-</w:t>
      </w:r>
      <w:r w:rsidRPr="00953091">
        <w:rPr>
          <w:rFonts w:ascii="Times New Roman" w:hAnsi="Times New Roman" w:cs="Times New Roman"/>
        </w:rPr>
        <w:t xml:space="preserve">46. </w:t>
      </w:r>
    </w:p>
    <w:p w14:paraId="6B67AC54" w14:textId="399A8FF2" w:rsidR="00DF12D4"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lastRenderedPageBreak/>
        <w:t>Lippolis, S., Ruggieri, A.</w:t>
      </w:r>
      <w:r w:rsidR="001402C9">
        <w:rPr>
          <w:rFonts w:ascii="Times New Roman" w:hAnsi="Times New Roman" w:cs="Times New Roman"/>
        </w:rPr>
        <w:t xml:space="preserve"> </w:t>
      </w:r>
      <w:ins w:id="1189" w:author="Richard Joseph" w:date="2024-11-16T12:45:00Z" w16du:dateUtc="2024-11-16T04:45:00Z">
        <w:r w:rsidR="00FA2308" w:rsidRPr="00953091">
          <w:rPr>
            <w:rFonts w:ascii="Times New Roman" w:hAnsi="Times New Roman" w:cs="Times New Roman"/>
          </w:rPr>
          <w:t>and</w:t>
        </w:r>
      </w:ins>
      <w:del w:id="1190" w:author="Richard Joseph" w:date="2024-11-16T12:45:00Z" w16du:dateUtc="2024-11-16T04:45:00Z">
        <w:r w:rsidRPr="00953091" w:rsidDel="00FA2308">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Leopizzi</w:t>
      </w:r>
      <w:proofErr w:type="spellEnd"/>
      <w:r w:rsidRPr="00953091">
        <w:rPr>
          <w:rFonts w:ascii="Times New Roman" w:hAnsi="Times New Roman" w:cs="Times New Roman"/>
        </w:rPr>
        <w:t>, R. (2023)</w:t>
      </w:r>
      <w:del w:id="1191" w:author="Richard Joseph" w:date="2024-11-16T12:41:00Z" w16du:dateUtc="2024-11-16T04:41:00Z">
        <w:r w:rsidRPr="00953091" w:rsidDel="00C139AA">
          <w:rPr>
            <w:rFonts w:ascii="Times New Roman" w:hAnsi="Times New Roman" w:cs="Times New Roman"/>
          </w:rPr>
          <w:delText>.</w:delText>
        </w:r>
      </w:del>
      <w:r w:rsidRPr="00953091">
        <w:rPr>
          <w:rFonts w:ascii="Times New Roman" w:hAnsi="Times New Roman" w:cs="Times New Roman"/>
        </w:rPr>
        <w:t xml:space="preserve"> </w:t>
      </w:r>
      <w:ins w:id="1192" w:author="Richard Joseph" w:date="2024-11-16T12:41:00Z" w16du:dateUtc="2024-11-16T04:41:00Z">
        <w:r w:rsidR="00C139AA" w:rsidRPr="00953091">
          <w:rPr>
            <w:rFonts w:ascii="Times New Roman" w:hAnsi="Times New Roman" w:cs="Times New Roman"/>
          </w:rPr>
          <w:t>‘</w:t>
        </w:r>
      </w:ins>
      <w:r w:rsidRPr="00953091">
        <w:rPr>
          <w:rFonts w:ascii="Times New Roman" w:hAnsi="Times New Roman" w:cs="Times New Roman"/>
        </w:rPr>
        <w:t xml:space="preserve">Open </w:t>
      </w:r>
      <w:r w:rsidR="001402C9">
        <w:rPr>
          <w:rFonts w:ascii="Times New Roman" w:hAnsi="Times New Roman" w:cs="Times New Roman"/>
        </w:rPr>
        <w:t>i</w:t>
      </w:r>
      <w:r w:rsidRPr="00953091">
        <w:rPr>
          <w:rFonts w:ascii="Times New Roman" w:hAnsi="Times New Roman" w:cs="Times New Roman"/>
        </w:rPr>
        <w:t xml:space="preserve">nnovation for sustainable transition: </w:t>
      </w:r>
      <w:r w:rsidR="001402C9">
        <w:rPr>
          <w:rFonts w:ascii="Times New Roman" w:hAnsi="Times New Roman" w:cs="Times New Roman"/>
        </w:rPr>
        <w:t>t</w:t>
      </w:r>
      <w:r w:rsidRPr="00953091">
        <w:rPr>
          <w:rFonts w:ascii="Times New Roman" w:hAnsi="Times New Roman" w:cs="Times New Roman"/>
        </w:rPr>
        <w:t xml:space="preserve">he case of Enel </w:t>
      </w:r>
      <w:r w:rsidR="001402C9">
        <w:rPr>
          <w:rFonts w:ascii="Times New Roman" w:hAnsi="Times New Roman" w:cs="Times New Roman"/>
        </w:rPr>
        <w:t>‘</w:t>
      </w:r>
      <w:r w:rsidRPr="00953091">
        <w:rPr>
          <w:rFonts w:ascii="Times New Roman" w:hAnsi="Times New Roman" w:cs="Times New Roman"/>
        </w:rPr>
        <w:t>Open Power</w:t>
      </w:r>
      <w:r w:rsidR="001402C9">
        <w:rPr>
          <w:rFonts w:ascii="Times New Roman" w:hAnsi="Times New Roman" w:cs="Times New Roman"/>
        </w:rPr>
        <w:t>’</w:t>
      </w:r>
      <w:r w:rsidR="00DF12D4">
        <w:rPr>
          <w:rFonts w:ascii="Times New Roman" w:hAnsi="Times New Roman" w:cs="Times New Roman"/>
        </w:rPr>
        <w:t>’,</w:t>
      </w:r>
      <w:r w:rsidRPr="00953091">
        <w:rPr>
          <w:rFonts w:ascii="Times New Roman" w:hAnsi="Times New Roman" w:cs="Times New Roman"/>
        </w:rPr>
        <w:t xml:space="preserve"> </w:t>
      </w:r>
      <w:r w:rsidRPr="00953091">
        <w:rPr>
          <w:rFonts w:ascii="Times New Roman" w:hAnsi="Times New Roman" w:cs="Times New Roman"/>
          <w:i/>
        </w:rPr>
        <w:t>Business Strategy and the Environment</w:t>
      </w:r>
      <w:r w:rsidRPr="00953091">
        <w:rPr>
          <w:rFonts w:ascii="Times New Roman" w:hAnsi="Times New Roman" w:cs="Times New Roman"/>
        </w:rPr>
        <w:t xml:space="preserve">, </w:t>
      </w:r>
      <w:r w:rsidRPr="00953091">
        <w:rPr>
          <w:rFonts w:ascii="Times New Roman" w:hAnsi="Times New Roman" w:cs="Times New Roman" w:hint="eastAsia"/>
          <w:iCs/>
          <w:rPrChange w:id="1193" w:author="Richard Joseph" w:date="2024-11-16T12:42:00Z" w16du:dateUtc="2024-11-16T04:42:00Z">
            <w:rPr>
              <w:rFonts w:hint="eastAsia"/>
              <w:i/>
            </w:rPr>
          </w:rPrChange>
        </w:rPr>
        <w:t>32</w:t>
      </w:r>
      <w:ins w:id="1194" w:author="Richard Joseph" w:date="2024-11-16T12:42:00Z" w16du:dateUtc="2024-11-16T04:42:00Z">
        <w:r w:rsidR="00C139AA" w:rsidRPr="00953091">
          <w:rPr>
            <w:rFonts w:ascii="Times New Roman" w:hAnsi="Times New Roman" w:cs="Times New Roman"/>
            <w:iCs/>
          </w:rPr>
          <w:t>,</w:t>
        </w:r>
        <w:r w:rsidR="00C139AA" w:rsidRPr="00953091">
          <w:rPr>
            <w:rFonts w:ascii="Times New Roman" w:hAnsi="Times New Roman" w:cs="Times New Roman"/>
          </w:rPr>
          <w:t xml:space="preserve"> </w:t>
        </w:r>
      </w:ins>
      <w:del w:id="1195" w:author="Richard Joseph" w:date="2024-11-16T12:42:00Z" w16du:dateUtc="2024-11-16T04:42:00Z">
        <w:r w:rsidRPr="00953091" w:rsidDel="00C139AA">
          <w:rPr>
            <w:rFonts w:ascii="Times New Roman" w:hAnsi="Times New Roman" w:cs="Times New Roman"/>
          </w:rPr>
          <w:delText>(</w:delText>
        </w:r>
      </w:del>
      <w:r w:rsidRPr="00953091">
        <w:rPr>
          <w:rFonts w:ascii="Times New Roman" w:hAnsi="Times New Roman" w:cs="Times New Roman"/>
        </w:rPr>
        <w:t>7</w:t>
      </w:r>
      <w:del w:id="1196" w:author="Richard Joseph" w:date="2024-11-16T12:42:00Z" w16du:dateUtc="2024-11-16T04:42:00Z">
        <w:r w:rsidRPr="00953091" w:rsidDel="00C139AA">
          <w:rPr>
            <w:rFonts w:ascii="Times New Roman" w:hAnsi="Times New Roman" w:cs="Times New Roman"/>
          </w:rPr>
          <w:delText>)</w:delText>
        </w:r>
      </w:del>
      <w:r w:rsidRPr="00953091">
        <w:rPr>
          <w:rFonts w:ascii="Times New Roman" w:hAnsi="Times New Roman" w:cs="Times New Roman"/>
        </w:rPr>
        <w:t xml:space="preserve">, </w:t>
      </w:r>
      <w:ins w:id="1197" w:author="Richard Joseph" w:date="2024-11-16T12:42:00Z" w16du:dateUtc="2024-11-16T04:42:00Z">
        <w:r w:rsidR="00C139AA" w:rsidRPr="00953091">
          <w:rPr>
            <w:rFonts w:ascii="Times New Roman" w:hAnsi="Times New Roman" w:cs="Times New Roman"/>
          </w:rPr>
          <w:t>pp.</w:t>
        </w:r>
      </w:ins>
      <w:r w:rsidRPr="00953091">
        <w:rPr>
          <w:rFonts w:ascii="Times New Roman" w:hAnsi="Times New Roman" w:cs="Times New Roman"/>
        </w:rPr>
        <w:t>4202</w:t>
      </w:r>
      <w:r w:rsidR="00DF12D4">
        <w:rPr>
          <w:rFonts w:ascii="Times New Roman" w:hAnsi="Times New Roman" w:cs="Times New Roman"/>
        </w:rPr>
        <w:t>-</w:t>
      </w:r>
      <w:r w:rsidRPr="00953091">
        <w:rPr>
          <w:rFonts w:ascii="Times New Roman" w:hAnsi="Times New Roman" w:cs="Times New Roman"/>
        </w:rPr>
        <w:t xml:space="preserve">16. </w:t>
      </w:r>
    </w:p>
    <w:p w14:paraId="2D72BD03" w14:textId="78876343"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Llopis, O., </w:t>
      </w:r>
      <w:proofErr w:type="spellStart"/>
      <w:r w:rsidRPr="00953091">
        <w:rPr>
          <w:rFonts w:ascii="Times New Roman" w:hAnsi="Times New Roman" w:cs="Times New Roman"/>
        </w:rPr>
        <w:t>D’Este</w:t>
      </w:r>
      <w:proofErr w:type="spellEnd"/>
      <w:r w:rsidRPr="00953091">
        <w:rPr>
          <w:rFonts w:ascii="Times New Roman" w:hAnsi="Times New Roman" w:cs="Times New Roman"/>
        </w:rPr>
        <w:t xml:space="preserve">, P., McKelvey, M. </w:t>
      </w:r>
      <w:ins w:id="1198" w:author="Richard Joseph" w:date="2024-11-16T12:44:00Z" w16du:dateUtc="2024-11-16T04:44:00Z">
        <w:r w:rsidR="00FA2308" w:rsidRPr="00953091">
          <w:rPr>
            <w:rFonts w:ascii="Times New Roman" w:hAnsi="Times New Roman" w:cs="Times New Roman"/>
          </w:rPr>
          <w:t>and</w:t>
        </w:r>
      </w:ins>
      <w:del w:id="1199" w:author="Richard Joseph" w:date="2024-11-16T12:44:00Z" w16du:dateUtc="2024-11-16T04:44:00Z">
        <w:r w:rsidRPr="00953091" w:rsidDel="00FA2308">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Yegros</w:t>
      </w:r>
      <w:proofErr w:type="spellEnd"/>
      <w:r w:rsidRPr="00953091">
        <w:rPr>
          <w:rFonts w:ascii="Times New Roman" w:hAnsi="Times New Roman" w:cs="Times New Roman"/>
        </w:rPr>
        <w:t>, A. (2022)</w:t>
      </w:r>
      <w:del w:id="1200" w:author="Richard Joseph" w:date="2024-11-16T12:42:00Z" w16du:dateUtc="2024-11-16T04:42:00Z">
        <w:r w:rsidRPr="00953091" w:rsidDel="00FA2308">
          <w:rPr>
            <w:rFonts w:ascii="Times New Roman" w:hAnsi="Times New Roman" w:cs="Times New Roman"/>
          </w:rPr>
          <w:delText>.</w:delText>
        </w:r>
      </w:del>
      <w:r w:rsidRPr="00953091">
        <w:rPr>
          <w:rFonts w:ascii="Times New Roman" w:hAnsi="Times New Roman" w:cs="Times New Roman"/>
        </w:rPr>
        <w:t xml:space="preserve"> </w:t>
      </w:r>
      <w:ins w:id="1201" w:author="Richard Joseph" w:date="2024-11-16T12:42:00Z" w16du:dateUtc="2024-11-16T04:42:00Z">
        <w:r w:rsidR="00FA2308" w:rsidRPr="00953091">
          <w:rPr>
            <w:rFonts w:ascii="Times New Roman" w:hAnsi="Times New Roman" w:cs="Times New Roman"/>
          </w:rPr>
          <w:t>‘</w:t>
        </w:r>
      </w:ins>
      <w:r w:rsidRPr="00953091">
        <w:rPr>
          <w:rFonts w:ascii="Times New Roman" w:hAnsi="Times New Roman" w:cs="Times New Roman"/>
        </w:rPr>
        <w:t xml:space="preserve">Navigating multiple logics: </w:t>
      </w:r>
      <w:r w:rsidR="00DF12D4">
        <w:rPr>
          <w:rFonts w:ascii="Times New Roman" w:hAnsi="Times New Roman" w:cs="Times New Roman"/>
        </w:rPr>
        <w:t>l</w:t>
      </w:r>
      <w:r w:rsidRPr="00953091">
        <w:rPr>
          <w:rFonts w:ascii="Times New Roman" w:hAnsi="Times New Roman" w:cs="Times New Roman"/>
        </w:rPr>
        <w:t>egitimacy and the quest for societal impact in science</w:t>
      </w:r>
      <w:ins w:id="1202" w:author="Richard Joseph" w:date="2024-11-16T12:43:00Z" w16du:dateUtc="2024-11-16T04:43:00Z">
        <w:r w:rsidR="00FA2308" w:rsidRPr="00953091">
          <w:rPr>
            <w:rFonts w:ascii="Times New Roman" w:hAnsi="Times New Roman" w:cs="Times New Roman"/>
          </w:rPr>
          <w:t>’,</w:t>
        </w:r>
      </w:ins>
      <w:del w:id="1203" w:author="Richard Joseph" w:date="2024-11-16T12:43:00Z" w16du:dateUtc="2024-11-16T04:43:00Z">
        <w:r w:rsidRPr="00953091" w:rsidDel="00FA2308">
          <w:rPr>
            <w:rFonts w:ascii="Times New Roman" w:hAnsi="Times New Roman" w:cs="Times New Roman"/>
          </w:rPr>
          <w:delText>.</w:delText>
        </w:r>
      </w:del>
      <w:r w:rsidRPr="00953091">
        <w:rPr>
          <w:rFonts w:ascii="Times New Roman" w:hAnsi="Times New Roman" w:cs="Times New Roman"/>
        </w:rPr>
        <w:t xml:space="preserve"> </w:t>
      </w:r>
      <w:proofErr w:type="spellStart"/>
      <w:r w:rsidRPr="00953091">
        <w:rPr>
          <w:rFonts w:ascii="Times New Roman" w:hAnsi="Times New Roman" w:cs="Times New Roman"/>
          <w:i/>
          <w:iCs/>
        </w:rPr>
        <w:t>Technovation</w:t>
      </w:r>
      <w:proofErr w:type="spellEnd"/>
      <w:r w:rsidRPr="00953091">
        <w:rPr>
          <w:rFonts w:ascii="Times New Roman" w:hAnsi="Times New Roman" w:cs="Times New Roman"/>
        </w:rPr>
        <w:t xml:space="preserve">, 110, 102367. </w:t>
      </w:r>
    </w:p>
    <w:p w14:paraId="25C9DC15" w14:textId="3C73B82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Lopes, A. </w:t>
      </w:r>
      <w:ins w:id="1204" w:author="Richard Joseph" w:date="2024-11-16T12:44:00Z" w16du:dateUtc="2024-11-16T04:44:00Z">
        <w:r w:rsidR="00FA2308" w:rsidRPr="00953091">
          <w:rPr>
            <w:rFonts w:ascii="Times New Roman" w:hAnsi="Times New Roman" w:cs="Times New Roman"/>
          </w:rPr>
          <w:t>and</w:t>
        </w:r>
      </w:ins>
      <w:del w:id="1205" w:author="Richard Joseph" w:date="2024-11-16T12:44:00Z" w16du:dateUtc="2024-11-16T04:44:00Z">
        <w:r w:rsidRPr="00953091" w:rsidDel="00FA2308">
          <w:rPr>
            <w:rFonts w:ascii="Times New Roman" w:hAnsi="Times New Roman" w:cs="Times New Roman"/>
          </w:rPr>
          <w:delText>&amp;</w:delText>
        </w:r>
      </w:del>
      <w:r w:rsidRPr="00953091">
        <w:rPr>
          <w:rFonts w:ascii="Times New Roman" w:hAnsi="Times New Roman" w:cs="Times New Roman"/>
        </w:rPr>
        <w:t xml:space="preserve"> de Carvalho, M. (2018)</w:t>
      </w:r>
      <w:ins w:id="1206" w:author="Richard Joseph" w:date="2024-11-16T13:53:00Z" w16du:dateUtc="2024-11-16T05:53:00Z">
        <w:r w:rsidR="00A75761" w:rsidRPr="00953091">
          <w:rPr>
            <w:rFonts w:ascii="Times New Roman" w:hAnsi="Times New Roman" w:cs="Times New Roman"/>
          </w:rPr>
          <w:t xml:space="preserve"> ‘</w:t>
        </w:r>
      </w:ins>
      <w:del w:id="1207" w:author="Richard Joseph" w:date="2024-11-16T13:53:00Z" w16du:dateUtc="2024-11-16T05:53:00Z">
        <w:r w:rsidRPr="00953091" w:rsidDel="00A75761">
          <w:rPr>
            <w:rFonts w:ascii="Times New Roman" w:hAnsi="Times New Roman" w:cs="Times New Roman"/>
          </w:rPr>
          <w:delText xml:space="preserve">. </w:delText>
        </w:r>
      </w:del>
      <w:r w:rsidRPr="00953091">
        <w:rPr>
          <w:rFonts w:ascii="Times New Roman" w:hAnsi="Times New Roman" w:cs="Times New Roman"/>
        </w:rPr>
        <w:t xml:space="preserve">Evolution of the open innovation paradigm: </w:t>
      </w:r>
      <w:r w:rsidR="00DF12D4">
        <w:rPr>
          <w:rFonts w:ascii="Times New Roman" w:hAnsi="Times New Roman" w:cs="Times New Roman"/>
        </w:rPr>
        <w:t>t</w:t>
      </w:r>
      <w:r w:rsidRPr="00953091">
        <w:rPr>
          <w:rFonts w:ascii="Times New Roman" w:hAnsi="Times New Roman" w:cs="Times New Roman"/>
        </w:rPr>
        <w:t>owards a contingent conceptual model</w:t>
      </w:r>
      <w:ins w:id="1208" w:author="Richard Joseph" w:date="2024-11-16T13:53:00Z" w16du:dateUtc="2024-11-16T05:53:00Z">
        <w:r w:rsidR="00A75761" w:rsidRPr="00953091">
          <w:rPr>
            <w:rFonts w:ascii="Times New Roman" w:hAnsi="Times New Roman" w:cs="Times New Roman"/>
          </w:rPr>
          <w:t>’,</w:t>
        </w:r>
      </w:ins>
      <w:del w:id="1209" w:author="Richard Joseph" w:date="2024-11-16T13:53:00Z" w16du:dateUtc="2024-11-16T05:53:00Z">
        <w:r w:rsidRPr="00953091" w:rsidDel="00A7576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Technological Forecasting and Social Change</w:t>
      </w:r>
      <w:r w:rsidRPr="00953091">
        <w:rPr>
          <w:rFonts w:ascii="Times New Roman" w:hAnsi="Times New Roman" w:cs="Times New Roman"/>
        </w:rPr>
        <w:t xml:space="preserve">, </w:t>
      </w:r>
      <w:r w:rsidRPr="00953091">
        <w:rPr>
          <w:rFonts w:ascii="Times New Roman" w:hAnsi="Times New Roman" w:cs="Times New Roman" w:hint="eastAsia"/>
          <w:iCs/>
          <w:rPrChange w:id="1210" w:author="Richard Joseph" w:date="2024-11-16T13:53:00Z" w16du:dateUtc="2024-11-16T05:53:00Z">
            <w:rPr>
              <w:rFonts w:hint="eastAsia"/>
              <w:i/>
            </w:rPr>
          </w:rPrChange>
        </w:rPr>
        <w:t>132</w:t>
      </w:r>
      <w:r w:rsidRPr="00953091">
        <w:rPr>
          <w:rFonts w:ascii="Times New Roman" w:hAnsi="Times New Roman" w:cs="Times New Roman"/>
        </w:rPr>
        <w:t xml:space="preserve">, </w:t>
      </w:r>
      <w:ins w:id="1211" w:author="Richard Joseph" w:date="2024-11-16T13:53:00Z" w16du:dateUtc="2024-11-16T05:53:00Z">
        <w:r w:rsidR="00A75761" w:rsidRPr="00953091">
          <w:rPr>
            <w:rFonts w:ascii="Times New Roman" w:hAnsi="Times New Roman" w:cs="Times New Roman"/>
          </w:rPr>
          <w:t>pp.</w:t>
        </w:r>
      </w:ins>
      <w:r w:rsidRPr="00953091">
        <w:rPr>
          <w:rFonts w:ascii="Times New Roman" w:hAnsi="Times New Roman" w:cs="Times New Roman"/>
        </w:rPr>
        <w:t xml:space="preserve">284–98. </w:t>
      </w:r>
    </w:p>
    <w:p w14:paraId="0939B5B9" w14:textId="5B325439" w:rsidR="00DF12D4"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López-Rubio, P., Roig-Tierno, N. </w:t>
      </w:r>
      <w:ins w:id="1212" w:author="Richard Joseph" w:date="2024-11-16T12:45:00Z" w16du:dateUtc="2024-11-16T04:45:00Z">
        <w:r w:rsidR="00FA2308" w:rsidRPr="00953091">
          <w:rPr>
            <w:rFonts w:ascii="Times New Roman" w:hAnsi="Times New Roman" w:cs="Times New Roman"/>
          </w:rPr>
          <w:t>and</w:t>
        </w:r>
      </w:ins>
      <w:del w:id="1213" w:author="Richard Joseph" w:date="2024-11-16T12:45:00Z" w16du:dateUtc="2024-11-16T04:45:00Z">
        <w:r w:rsidRPr="00953091" w:rsidDel="00FA2308">
          <w:rPr>
            <w:rFonts w:ascii="Times New Roman" w:hAnsi="Times New Roman" w:cs="Times New Roman"/>
          </w:rPr>
          <w:delText>&amp;</w:delText>
        </w:r>
      </w:del>
      <w:r w:rsidRPr="00953091">
        <w:rPr>
          <w:rFonts w:ascii="Times New Roman" w:hAnsi="Times New Roman" w:cs="Times New Roman"/>
        </w:rPr>
        <w:t xml:space="preserve"> Mas-Tur, A. (2020)</w:t>
      </w:r>
      <w:del w:id="1214" w:author="Richard Joseph" w:date="2024-11-16T12:45:00Z" w16du:dateUtc="2024-11-16T04:45:00Z">
        <w:r w:rsidRPr="00953091" w:rsidDel="00FA2308">
          <w:rPr>
            <w:rFonts w:ascii="Times New Roman" w:hAnsi="Times New Roman" w:cs="Times New Roman"/>
          </w:rPr>
          <w:delText>.</w:delText>
        </w:r>
      </w:del>
      <w:r w:rsidRPr="00953091">
        <w:rPr>
          <w:rFonts w:ascii="Times New Roman" w:hAnsi="Times New Roman" w:cs="Times New Roman"/>
        </w:rPr>
        <w:t xml:space="preserve"> </w:t>
      </w:r>
      <w:ins w:id="1215" w:author="Richard Joseph" w:date="2024-11-16T12:45:00Z" w16du:dateUtc="2024-11-16T04:45:00Z">
        <w:r w:rsidR="00FA2308" w:rsidRPr="00953091">
          <w:rPr>
            <w:rFonts w:ascii="Times New Roman" w:hAnsi="Times New Roman" w:cs="Times New Roman"/>
          </w:rPr>
          <w:t>‘</w:t>
        </w:r>
      </w:ins>
      <w:r w:rsidRPr="00953091">
        <w:rPr>
          <w:rFonts w:ascii="Times New Roman" w:hAnsi="Times New Roman" w:cs="Times New Roman"/>
        </w:rPr>
        <w:t xml:space="preserve">Regional innovation system research trends: </w:t>
      </w:r>
      <w:r w:rsidR="00DF12D4">
        <w:rPr>
          <w:rFonts w:ascii="Times New Roman" w:hAnsi="Times New Roman" w:cs="Times New Roman"/>
        </w:rPr>
        <w:t>t</w:t>
      </w:r>
      <w:r w:rsidRPr="00953091">
        <w:rPr>
          <w:rFonts w:ascii="Times New Roman" w:hAnsi="Times New Roman" w:cs="Times New Roman"/>
        </w:rPr>
        <w:t>oward knowledge management and entrepreneurial ecosystems</w:t>
      </w:r>
      <w:ins w:id="1216" w:author="Richard Joseph" w:date="2024-11-16T12:45:00Z" w16du:dateUtc="2024-11-16T04:45:00Z">
        <w:r w:rsidR="00FA2308" w:rsidRPr="00953091">
          <w:rPr>
            <w:rFonts w:ascii="Times New Roman" w:hAnsi="Times New Roman" w:cs="Times New Roman"/>
          </w:rPr>
          <w:t>’</w:t>
        </w:r>
      </w:ins>
      <w:del w:id="1217" w:author="Richard Joseph" w:date="2024-11-16T12:45:00Z" w16du:dateUtc="2024-11-16T04:45:00Z">
        <w:r w:rsidRPr="00953091" w:rsidDel="00FA2308">
          <w:rPr>
            <w:rFonts w:ascii="Times New Roman" w:hAnsi="Times New Roman" w:cs="Times New Roman"/>
          </w:rPr>
          <w:delText>.</w:delText>
        </w:r>
      </w:del>
      <w:r w:rsidRPr="00953091">
        <w:rPr>
          <w:rFonts w:ascii="Times New Roman" w:hAnsi="Times New Roman" w:cs="Times New Roman"/>
        </w:rPr>
        <w:t xml:space="preserve"> </w:t>
      </w:r>
      <w:r w:rsidR="00DF12D4">
        <w:rPr>
          <w:rFonts w:ascii="Times New Roman" w:hAnsi="Times New Roman" w:cs="Times New Roman"/>
        </w:rPr>
        <w:t xml:space="preserve">, </w:t>
      </w:r>
      <w:r w:rsidRPr="00953091">
        <w:rPr>
          <w:rFonts w:ascii="Times New Roman" w:hAnsi="Times New Roman" w:cs="Times New Roman"/>
          <w:i/>
        </w:rPr>
        <w:t>International Journal of Quality Innovation</w:t>
      </w:r>
      <w:r w:rsidRPr="00953091">
        <w:rPr>
          <w:rFonts w:ascii="Times New Roman" w:hAnsi="Times New Roman" w:cs="Times New Roman"/>
        </w:rPr>
        <w:t xml:space="preserve">, </w:t>
      </w:r>
      <w:r w:rsidRPr="00953091">
        <w:rPr>
          <w:rFonts w:ascii="Times New Roman" w:hAnsi="Times New Roman" w:cs="Times New Roman" w:hint="eastAsia"/>
          <w:iCs/>
          <w:rPrChange w:id="1218" w:author="Richard Joseph" w:date="2024-11-16T12:46:00Z" w16du:dateUtc="2024-11-16T04:46:00Z">
            <w:rPr>
              <w:rFonts w:hint="eastAsia"/>
              <w:i/>
            </w:rPr>
          </w:rPrChange>
        </w:rPr>
        <w:t>6</w:t>
      </w:r>
      <w:ins w:id="1219" w:author="Richard Joseph" w:date="2024-11-16T12:45:00Z" w16du:dateUtc="2024-11-16T04:45:00Z">
        <w:r w:rsidR="00FA2308" w:rsidRPr="00953091">
          <w:rPr>
            <w:rFonts w:ascii="Times New Roman" w:hAnsi="Times New Roman" w:cs="Times New Roman"/>
            <w:iCs/>
          </w:rPr>
          <w:t>,</w:t>
        </w:r>
        <w:r w:rsidR="00FA2308" w:rsidRPr="00953091">
          <w:rPr>
            <w:rFonts w:ascii="Times New Roman" w:hAnsi="Times New Roman" w:cs="Times New Roman"/>
          </w:rPr>
          <w:t xml:space="preserve"> </w:t>
        </w:r>
      </w:ins>
      <w:del w:id="1220" w:author="Richard Joseph" w:date="2024-11-16T12:45:00Z" w16du:dateUtc="2024-11-16T04:45:00Z">
        <w:r w:rsidRPr="00953091" w:rsidDel="00FA2308">
          <w:rPr>
            <w:rFonts w:ascii="Times New Roman" w:hAnsi="Times New Roman" w:cs="Times New Roman"/>
          </w:rPr>
          <w:delText>(</w:delText>
        </w:r>
      </w:del>
      <w:r w:rsidRPr="00953091">
        <w:rPr>
          <w:rFonts w:ascii="Times New Roman" w:hAnsi="Times New Roman" w:cs="Times New Roman"/>
        </w:rPr>
        <w:t>1</w:t>
      </w:r>
      <w:del w:id="1221" w:author="Richard Joseph" w:date="2024-11-16T12:45:00Z" w16du:dateUtc="2024-11-16T04:45:00Z">
        <w:r w:rsidRPr="00953091" w:rsidDel="00FA2308">
          <w:rPr>
            <w:rFonts w:ascii="Times New Roman" w:hAnsi="Times New Roman" w:cs="Times New Roman"/>
          </w:rPr>
          <w:delText>)</w:delText>
        </w:r>
      </w:del>
      <w:r w:rsidRPr="00953091">
        <w:rPr>
          <w:rFonts w:ascii="Times New Roman" w:hAnsi="Times New Roman" w:cs="Times New Roman"/>
        </w:rPr>
        <w:t xml:space="preserve">, </w:t>
      </w:r>
      <w:r w:rsidR="00DF12D4">
        <w:rPr>
          <w:rFonts w:ascii="Times New Roman" w:hAnsi="Times New Roman" w:cs="Times New Roman"/>
        </w:rPr>
        <w:t xml:space="preserve">paper </w:t>
      </w:r>
      <w:r w:rsidRPr="00953091">
        <w:rPr>
          <w:rFonts w:ascii="Times New Roman" w:hAnsi="Times New Roman" w:cs="Times New Roman"/>
        </w:rPr>
        <w:t xml:space="preserve">4. </w:t>
      </w:r>
    </w:p>
    <w:p w14:paraId="21A4A677" w14:textId="3DCB63BC"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López-Rubio, P., Roig-Tierno, N.</w:t>
      </w:r>
      <w:r w:rsidR="00DF12D4">
        <w:rPr>
          <w:rFonts w:ascii="Times New Roman" w:hAnsi="Times New Roman" w:cs="Times New Roman"/>
        </w:rPr>
        <w:t xml:space="preserve"> and</w:t>
      </w:r>
      <w:r w:rsidRPr="00953091">
        <w:rPr>
          <w:rFonts w:ascii="Times New Roman" w:hAnsi="Times New Roman" w:cs="Times New Roman"/>
        </w:rPr>
        <w:t xml:space="preserve"> Mas-Verdú, F. (2022)</w:t>
      </w:r>
      <w:ins w:id="1222" w:author="Richard Joseph" w:date="2024-11-16T13:54:00Z" w16du:dateUtc="2024-11-16T05:54:00Z">
        <w:r w:rsidR="00A75761" w:rsidRPr="00953091">
          <w:rPr>
            <w:rFonts w:ascii="Times New Roman" w:hAnsi="Times New Roman" w:cs="Times New Roman"/>
          </w:rPr>
          <w:t xml:space="preserve"> </w:t>
        </w:r>
      </w:ins>
      <w:del w:id="1223" w:author="Richard Joseph" w:date="2024-11-16T12:46:00Z" w16du:dateUtc="2024-11-16T04:46:00Z">
        <w:r w:rsidRPr="00953091" w:rsidDel="00FA2308">
          <w:rPr>
            <w:rFonts w:ascii="Times New Roman" w:hAnsi="Times New Roman" w:cs="Times New Roman"/>
          </w:rPr>
          <w:delText xml:space="preserve">. </w:delText>
        </w:r>
      </w:del>
      <w:ins w:id="1224" w:author="Richard Joseph" w:date="2024-11-16T12:46:00Z" w16du:dateUtc="2024-11-16T04:46:00Z">
        <w:r w:rsidR="00FA2308" w:rsidRPr="00953091">
          <w:rPr>
            <w:rFonts w:ascii="Times New Roman" w:hAnsi="Times New Roman" w:cs="Times New Roman"/>
          </w:rPr>
          <w:t>‘</w:t>
        </w:r>
      </w:ins>
      <w:r w:rsidRPr="00953091">
        <w:rPr>
          <w:rFonts w:ascii="Times New Roman" w:hAnsi="Times New Roman" w:cs="Times New Roman"/>
        </w:rPr>
        <w:t xml:space="preserve">Assessing the </w:t>
      </w:r>
      <w:r w:rsidR="00DF12D4">
        <w:rPr>
          <w:rFonts w:ascii="Times New Roman" w:hAnsi="Times New Roman" w:cs="Times New Roman"/>
        </w:rPr>
        <w:t>o</w:t>
      </w:r>
      <w:r w:rsidRPr="00953091">
        <w:rPr>
          <w:rFonts w:ascii="Times New Roman" w:hAnsi="Times New Roman" w:cs="Times New Roman"/>
        </w:rPr>
        <w:t xml:space="preserve">rigins, </w:t>
      </w:r>
      <w:r w:rsidR="00DF12D4">
        <w:rPr>
          <w:rFonts w:ascii="Times New Roman" w:hAnsi="Times New Roman" w:cs="Times New Roman"/>
        </w:rPr>
        <w:t>e</w:t>
      </w:r>
      <w:r w:rsidRPr="00953091">
        <w:rPr>
          <w:rFonts w:ascii="Times New Roman" w:hAnsi="Times New Roman" w:cs="Times New Roman"/>
        </w:rPr>
        <w:t xml:space="preserve">volution and </w:t>
      </w:r>
      <w:r w:rsidR="00DF12D4">
        <w:rPr>
          <w:rFonts w:ascii="Times New Roman" w:hAnsi="Times New Roman" w:cs="Times New Roman"/>
        </w:rPr>
        <w:t>p</w:t>
      </w:r>
      <w:r w:rsidRPr="00953091">
        <w:rPr>
          <w:rFonts w:ascii="Times New Roman" w:hAnsi="Times New Roman" w:cs="Times New Roman"/>
        </w:rPr>
        <w:t xml:space="preserve">rospects of </w:t>
      </w:r>
      <w:r w:rsidR="00DF12D4">
        <w:rPr>
          <w:rFonts w:ascii="Times New Roman" w:hAnsi="Times New Roman" w:cs="Times New Roman"/>
        </w:rPr>
        <w:t>n</w:t>
      </w:r>
      <w:r w:rsidRPr="00953091">
        <w:rPr>
          <w:rFonts w:ascii="Times New Roman" w:hAnsi="Times New Roman" w:cs="Times New Roman"/>
        </w:rPr>
        <w:t xml:space="preserve">ational </w:t>
      </w:r>
      <w:r w:rsidR="00DF12D4">
        <w:rPr>
          <w:rFonts w:ascii="Times New Roman" w:hAnsi="Times New Roman" w:cs="Times New Roman"/>
        </w:rPr>
        <w:t>i</w:t>
      </w:r>
      <w:r w:rsidRPr="00953091">
        <w:rPr>
          <w:rFonts w:ascii="Times New Roman" w:hAnsi="Times New Roman" w:cs="Times New Roman"/>
        </w:rPr>
        <w:t xml:space="preserve">nnovation </w:t>
      </w:r>
      <w:r w:rsidR="00DF12D4">
        <w:rPr>
          <w:rFonts w:ascii="Times New Roman" w:hAnsi="Times New Roman" w:cs="Times New Roman"/>
        </w:rPr>
        <w:t>s</w:t>
      </w:r>
      <w:r w:rsidRPr="00953091">
        <w:rPr>
          <w:rFonts w:ascii="Times New Roman" w:hAnsi="Times New Roman" w:cs="Times New Roman"/>
        </w:rPr>
        <w:t>ystems</w:t>
      </w:r>
      <w:ins w:id="1225" w:author="Richard Joseph" w:date="2024-11-16T12:46:00Z" w16du:dateUtc="2024-11-16T04:46:00Z">
        <w:r w:rsidR="00FA2308" w:rsidRPr="00953091">
          <w:rPr>
            <w:rFonts w:ascii="Times New Roman" w:hAnsi="Times New Roman" w:cs="Times New Roman"/>
          </w:rPr>
          <w:t>’,</w:t>
        </w:r>
      </w:ins>
      <w:del w:id="1226" w:author="Richard Joseph" w:date="2024-11-16T12:46:00Z" w16du:dateUtc="2024-11-16T04:46:00Z">
        <w:r w:rsidRPr="00953091" w:rsidDel="00FA2308">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the Knowledge Economy</w:t>
      </w:r>
      <w:r w:rsidRPr="00953091">
        <w:rPr>
          <w:rFonts w:ascii="Times New Roman" w:hAnsi="Times New Roman" w:cs="Times New Roman"/>
        </w:rPr>
        <w:t xml:space="preserve">, </w:t>
      </w:r>
      <w:r w:rsidRPr="00DF12D4">
        <w:rPr>
          <w:rFonts w:ascii="Times New Roman" w:hAnsi="Times New Roman" w:cs="Times New Roman"/>
          <w:iCs/>
        </w:rPr>
        <w:t>13</w:t>
      </w:r>
      <w:ins w:id="1227" w:author="Richard Joseph" w:date="2024-11-16T12:47:00Z" w16du:dateUtc="2024-11-16T04:47:00Z">
        <w:r w:rsidR="00FA2308" w:rsidRPr="00DF12D4">
          <w:rPr>
            <w:rFonts w:ascii="Times New Roman" w:hAnsi="Times New Roman" w:cs="Times New Roman"/>
            <w:iCs/>
          </w:rPr>
          <w:t>,</w:t>
        </w:r>
      </w:ins>
      <w:ins w:id="1228" w:author="Richard Joseph" w:date="2024-11-16T13:54:00Z" w16du:dateUtc="2024-11-16T05:54:00Z">
        <w:r w:rsidR="00A75761" w:rsidRPr="00953091">
          <w:rPr>
            <w:rFonts w:ascii="Times New Roman" w:hAnsi="Times New Roman" w:cs="Times New Roman"/>
          </w:rPr>
          <w:t xml:space="preserve"> </w:t>
        </w:r>
      </w:ins>
      <w:del w:id="1229" w:author="Richard Joseph" w:date="2024-11-16T12:46:00Z" w16du:dateUtc="2024-11-16T04:46:00Z">
        <w:r w:rsidRPr="00953091" w:rsidDel="00FA2308">
          <w:rPr>
            <w:rFonts w:ascii="Times New Roman" w:hAnsi="Times New Roman" w:cs="Times New Roman"/>
          </w:rPr>
          <w:delText>(</w:delText>
        </w:r>
      </w:del>
      <w:r w:rsidRPr="00953091">
        <w:rPr>
          <w:rFonts w:ascii="Times New Roman" w:hAnsi="Times New Roman" w:cs="Times New Roman"/>
        </w:rPr>
        <w:t>1</w:t>
      </w:r>
      <w:del w:id="1230" w:author="Richard Joseph" w:date="2024-11-16T12:47:00Z" w16du:dateUtc="2024-11-16T04:47:00Z">
        <w:r w:rsidRPr="00953091" w:rsidDel="00FA2308">
          <w:rPr>
            <w:rFonts w:ascii="Times New Roman" w:hAnsi="Times New Roman" w:cs="Times New Roman"/>
          </w:rPr>
          <w:delText>)</w:delText>
        </w:r>
      </w:del>
      <w:r w:rsidRPr="00953091">
        <w:rPr>
          <w:rFonts w:ascii="Times New Roman" w:hAnsi="Times New Roman" w:cs="Times New Roman"/>
        </w:rPr>
        <w:t xml:space="preserve">, </w:t>
      </w:r>
      <w:ins w:id="1231" w:author="Richard Joseph" w:date="2024-11-16T12:47:00Z" w16du:dateUtc="2024-11-16T04:47:00Z">
        <w:r w:rsidR="00FA2308" w:rsidRPr="00953091">
          <w:rPr>
            <w:rFonts w:ascii="Times New Roman" w:hAnsi="Times New Roman" w:cs="Times New Roman"/>
          </w:rPr>
          <w:t xml:space="preserve">pp. </w:t>
        </w:r>
      </w:ins>
      <w:r w:rsidRPr="00953091">
        <w:rPr>
          <w:rFonts w:ascii="Times New Roman" w:hAnsi="Times New Roman" w:cs="Times New Roman"/>
        </w:rPr>
        <w:t>161</w:t>
      </w:r>
      <w:r w:rsidR="00DF12D4">
        <w:rPr>
          <w:rFonts w:ascii="Times New Roman" w:hAnsi="Times New Roman" w:cs="Times New Roman"/>
        </w:rPr>
        <w:t>-</w:t>
      </w:r>
      <w:r w:rsidRPr="00953091">
        <w:rPr>
          <w:rFonts w:ascii="Times New Roman" w:hAnsi="Times New Roman" w:cs="Times New Roman"/>
        </w:rPr>
        <w:t xml:space="preserve">84. </w:t>
      </w:r>
    </w:p>
    <w:p w14:paraId="14DA232B" w14:textId="4E08A49A" w:rsidR="005825D6"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Luhmann, N. (2012)</w:t>
      </w:r>
      <w:del w:id="1232" w:author="Richard Joseph" w:date="2024-11-16T12:47:00Z" w16du:dateUtc="2024-11-16T04:47:00Z">
        <w:r w:rsidRPr="00953091" w:rsidDel="00FA2308">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Theory of Society</w:t>
      </w:r>
      <w:r w:rsidR="00DF12D4">
        <w:rPr>
          <w:rFonts w:ascii="Times New Roman" w:hAnsi="Times New Roman" w:cs="Times New Roman"/>
          <w:i/>
        </w:rPr>
        <w:t>, Volume 1</w:t>
      </w:r>
      <w:r w:rsidRPr="00953091">
        <w:rPr>
          <w:rFonts w:ascii="Times New Roman" w:hAnsi="Times New Roman" w:cs="Times New Roman"/>
        </w:rPr>
        <w:t xml:space="preserve"> (</w:t>
      </w:r>
      <w:r w:rsidR="00DF12D4" w:rsidRPr="00DF12D4">
        <w:rPr>
          <w:rFonts w:ascii="Times New Roman" w:hAnsi="Times New Roman" w:cs="Times New Roman"/>
          <w:i/>
          <w:iCs/>
        </w:rPr>
        <w:t>trans.</w:t>
      </w:r>
      <w:r w:rsidRPr="00953091">
        <w:rPr>
          <w:rFonts w:ascii="Times New Roman" w:hAnsi="Times New Roman" w:cs="Times New Roman"/>
        </w:rPr>
        <w:t xml:space="preserve"> Barrett,</w:t>
      </w:r>
      <w:r w:rsidR="00DF12D4">
        <w:rPr>
          <w:rFonts w:ascii="Times New Roman" w:hAnsi="Times New Roman" w:cs="Times New Roman"/>
        </w:rPr>
        <w:t xml:space="preserve"> R.</w:t>
      </w:r>
      <w:r w:rsidRPr="00953091">
        <w:rPr>
          <w:rFonts w:ascii="Times New Roman" w:hAnsi="Times New Roman" w:cs="Times New Roman"/>
        </w:rPr>
        <w:t>)</w:t>
      </w:r>
      <w:r w:rsidR="005825D6">
        <w:rPr>
          <w:rFonts w:ascii="Times New Roman" w:hAnsi="Times New Roman" w:cs="Times New Roman"/>
        </w:rPr>
        <w:t xml:space="preserve"> </w:t>
      </w:r>
      <w:r w:rsidRPr="00953091">
        <w:rPr>
          <w:rFonts w:ascii="Times New Roman" w:hAnsi="Times New Roman" w:cs="Times New Roman"/>
        </w:rPr>
        <w:t xml:space="preserve">Stanford </w:t>
      </w:r>
      <w:ins w:id="1233" w:author="Richard Joseph" w:date="2024-11-16T12:47:00Z" w16du:dateUtc="2024-11-16T04:47:00Z">
        <w:r w:rsidR="00FA2308" w:rsidRPr="00953091">
          <w:rPr>
            <w:rFonts w:ascii="Times New Roman" w:hAnsi="Times New Roman" w:cs="Times New Roman"/>
          </w:rPr>
          <w:t>U</w:t>
        </w:r>
      </w:ins>
      <w:del w:id="1234" w:author="Richard Joseph" w:date="2024-11-16T12:47:00Z" w16du:dateUtc="2024-11-16T04:47:00Z">
        <w:r w:rsidRPr="00953091" w:rsidDel="00FA2308">
          <w:rPr>
            <w:rFonts w:ascii="Times New Roman" w:hAnsi="Times New Roman" w:cs="Times New Roman"/>
          </w:rPr>
          <w:delText>u</w:delText>
        </w:r>
      </w:del>
      <w:r w:rsidRPr="00953091">
        <w:rPr>
          <w:rFonts w:ascii="Times New Roman" w:hAnsi="Times New Roman" w:cs="Times New Roman"/>
        </w:rPr>
        <w:t>niversity Press</w:t>
      </w:r>
      <w:ins w:id="1235" w:author="Richard Joseph" w:date="2024-11-16T12:49:00Z" w16du:dateUtc="2024-11-16T04:49:00Z">
        <w:r w:rsidR="0019709F" w:rsidRPr="00953091">
          <w:rPr>
            <w:rFonts w:ascii="Times New Roman" w:hAnsi="Times New Roman" w:cs="Times New Roman"/>
          </w:rPr>
          <w:t>, Stanford CA</w:t>
        </w:r>
      </w:ins>
      <w:r w:rsidRPr="00953091">
        <w:rPr>
          <w:rFonts w:ascii="Times New Roman" w:hAnsi="Times New Roman" w:cs="Times New Roman"/>
        </w:rPr>
        <w:t>.</w:t>
      </w:r>
    </w:p>
    <w:p w14:paraId="522699B3" w14:textId="71231E81"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Lybbert, T. </w:t>
      </w:r>
      <w:ins w:id="1236" w:author="Richard Joseph" w:date="2024-11-16T12:49:00Z" w16du:dateUtc="2024-11-16T04:49:00Z">
        <w:r w:rsidR="0028659B" w:rsidRPr="00953091">
          <w:rPr>
            <w:rFonts w:ascii="Times New Roman" w:hAnsi="Times New Roman" w:cs="Times New Roman"/>
          </w:rPr>
          <w:t>and</w:t>
        </w:r>
      </w:ins>
      <w:del w:id="1237" w:author="Richard Joseph" w:date="2024-11-16T12:49:00Z" w16du:dateUtc="2024-11-16T04:49:00Z">
        <w:r w:rsidRPr="00953091" w:rsidDel="0028659B">
          <w:rPr>
            <w:rFonts w:ascii="Times New Roman" w:hAnsi="Times New Roman" w:cs="Times New Roman"/>
          </w:rPr>
          <w:delText>&amp;</w:delText>
        </w:r>
      </w:del>
      <w:r w:rsidRPr="00953091">
        <w:rPr>
          <w:rFonts w:ascii="Times New Roman" w:hAnsi="Times New Roman" w:cs="Times New Roman"/>
        </w:rPr>
        <w:t xml:space="preserve"> Xu, M. (2022)</w:t>
      </w:r>
      <w:del w:id="1238" w:author="Richard Joseph" w:date="2024-11-16T12:49:00Z" w16du:dateUtc="2024-11-16T04:49:00Z">
        <w:r w:rsidRPr="00953091" w:rsidDel="0028659B">
          <w:rPr>
            <w:rFonts w:ascii="Times New Roman" w:hAnsi="Times New Roman" w:cs="Times New Roman"/>
          </w:rPr>
          <w:delText>.</w:delText>
        </w:r>
      </w:del>
      <w:r w:rsidRPr="00953091">
        <w:rPr>
          <w:rFonts w:ascii="Times New Roman" w:hAnsi="Times New Roman" w:cs="Times New Roman"/>
        </w:rPr>
        <w:t xml:space="preserve"> </w:t>
      </w:r>
      <w:ins w:id="1239" w:author="Richard Joseph" w:date="2024-11-16T12:49:00Z" w16du:dateUtc="2024-11-16T04:49:00Z">
        <w:r w:rsidR="0028659B" w:rsidRPr="00953091">
          <w:rPr>
            <w:rFonts w:ascii="Times New Roman" w:hAnsi="Times New Roman" w:cs="Times New Roman"/>
          </w:rPr>
          <w:t>‘</w:t>
        </w:r>
      </w:ins>
      <w:r w:rsidRPr="00953091">
        <w:rPr>
          <w:rFonts w:ascii="Times New Roman" w:hAnsi="Times New Roman" w:cs="Times New Roman"/>
        </w:rPr>
        <w:t>Innovation‐adjusted economic complexity and growth: Do patent flows reveal enhanced economic capabilities?</w:t>
      </w:r>
      <w:ins w:id="1240" w:author="Richard Joseph" w:date="2024-11-16T12:50:00Z" w16du:dateUtc="2024-11-16T04:50:00Z">
        <w:r w:rsidR="0028659B" w:rsidRPr="00953091">
          <w:rPr>
            <w:rFonts w:ascii="Times New Roman" w:hAnsi="Times New Roman" w:cs="Times New Roman"/>
          </w:rPr>
          <w:t>’,</w:t>
        </w:r>
      </w:ins>
      <w:r w:rsidRPr="00953091">
        <w:rPr>
          <w:rFonts w:ascii="Times New Roman" w:hAnsi="Times New Roman" w:cs="Times New Roman"/>
        </w:rPr>
        <w:t xml:space="preserve"> </w:t>
      </w:r>
      <w:r w:rsidRPr="00953091">
        <w:rPr>
          <w:rFonts w:ascii="Times New Roman" w:hAnsi="Times New Roman" w:cs="Times New Roman"/>
          <w:i/>
        </w:rPr>
        <w:t>Review of Development Economics</w:t>
      </w:r>
      <w:r w:rsidRPr="00953091">
        <w:rPr>
          <w:rFonts w:ascii="Times New Roman" w:hAnsi="Times New Roman" w:cs="Times New Roman"/>
        </w:rPr>
        <w:t xml:space="preserve">, </w:t>
      </w:r>
      <w:r w:rsidRPr="00953091">
        <w:rPr>
          <w:rFonts w:ascii="Times New Roman" w:hAnsi="Times New Roman" w:cs="Times New Roman" w:hint="eastAsia"/>
          <w:iCs/>
          <w:rPrChange w:id="1241" w:author="Richard Joseph" w:date="2024-11-16T12:50:00Z" w16du:dateUtc="2024-11-16T04:50:00Z">
            <w:rPr>
              <w:rFonts w:hint="eastAsia"/>
              <w:i/>
            </w:rPr>
          </w:rPrChange>
        </w:rPr>
        <w:t>26</w:t>
      </w:r>
      <w:r w:rsidRPr="00953091">
        <w:rPr>
          <w:rFonts w:ascii="Times New Roman" w:hAnsi="Times New Roman" w:cs="Times New Roman"/>
        </w:rPr>
        <w:t xml:space="preserve">, </w:t>
      </w:r>
      <w:ins w:id="1242" w:author="Richard Joseph" w:date="2024-11-16T12:50:00Z" w16du:dateUtc="2024-11-16T04:50:00Z">
        <w:r w:rsidR="0028659B" w:rsidRPr="00953091">
          <w:rPr>
            <w:rFonts w:ascii="Times New Roman" w:hAnsi="Times New Roman" w:cs="Times New Roman"/>
          </w:rPr>
          <w:t xml:space="preserve">pp. </w:t>
        </w:r>
      </w:ins>
      <w:r w:rsidRPr="00953091">
        <w:rPr>
          <w:rFonts w:ascii="Times New Roman" w:hAnsi="Times New Roman" w:cs="Times New Roman"/>
        </w:rPr>
        <w:t>442</w:t>
      </w:r>
      <w:r w:rsidR="005825D6">
        <w:rPr>
          <w:rFonts w:ascii="Times New Roman" w:hAnsi="Times New Roman" w:cs="Times New Roman"/>
        </w:rPr>
        <w:t>-</w:t>
      </w:r>
      <w:r w:rsidRPr="00953091">
        <w:rPr>
          <w:rFonts w:ascii="Times New Roman" w:hAnsi="Times New Roman" w:cs="Times New Roman"/>
        </w:rPr>
        <w:t xml:space="preserve">83. </w:t>
      </w:r>
    </w:p>
    <w:p w14:paraId="2DE33F9F" w14:textId="45E29699"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Mazzucato, M. (2018)</w:t>
      </w:r>
      <w:del w:id="1243" w:author="Richard Joseph" w:date="2024-11-16T13:08:00Z" w16du:dateUtc="2024-11-16T05:08:00Z">
        <w:r w:rsidRPr="00953091" w:rsidDel="008731A3">
          <w:rPr>
            <w:rFonts w:ascii="Times New Roman" w:hAnsi="Times New Roman" w:cs="Times New Roman"/>
          </w:rPr>
          <w:delText>.</w:delText>
        </w:r>
      </w:del>
      <w:r w:rsidRPr="00953091">
        <w:rPr>
          <w:rFonts w:ascii="Times New Roman" w:hAnsi="Times New Roman" w:cs="Times New Roman"/>
        </w:rPr>
        <w:t xml:space="preserve"> </w:t>
      </w:r>
      <w:ins w:id="1244" w:author="Richard Joseph" w:date="2024-11-16T13:08:00Z" w16du:dateUtc="2024-11-16T05:08:00Z">
        <w:r w:rsidR="008731A3" w:rsidRPr="00953091">
          <w:rPr>
            <w:rFonts w:ascii="Times New Roman" w:hAnsi="Times New Roman" w:cs="Times New Roman"/>
          </w:rPr>
          <w:t>‘</w:t>
        </w:r>
      </w:ins>
      <w:r w:rsidRPr="00953091">
        <w:rPr>
          <w:rFonts w:ascii="Times New Roman" w:hAnsi="Times New Roman" w:cs="Times New Roman"/>
        </w:rPr>
        <w:t xml:space="preserve">Mission-oriented innovation policies: </w:t>
      </w:r>
      <w:r w:rsidR="005825D6">
        <w:rPr>
          <w:rFonts w:ascii="Times New Roman" w:hAnsi="Times New Roman" w:cs="Times New Roman"/>
        </w:rPr>
        <w:t>c</w:t>
      </w:r>
      <w:r w:rsidRPr="00953091">
        <w:rPr>
          <w:rFonts w:ascii="Times New Roman" w:hAnsi="Times New Roman" w:cs="Times New Roman"/>
        </w:rPr>
        <w:t>hallenges and opportunities</w:t>
      </w:r>
      <w:r w:rsidR="005825D6">
        <w:rPr>
          <w:rFonts w:ascii="Times New Roman" w:hAnsi="Times New Roman" w:cs="Times New Roman"/>
        </w:rPr>
        <w:t>’</w:t>
      </w:r>
      <w:ins w:id="1245" w:author="Richard Joseph" w:date="2024-11-16T13:08:00Z" w16du:dateUtc="2024-11-16T05:08:00Z">
        <w:r w:rsidR="008731A3" w:rsidRPr="00953091">
          <w:rPr>
            <w:rFonts w:ascii="Times New Roman" w:hAnsi="Times New Roman" w:cs="Times New Roman"/>
          </w:rPr>
          <w:t>,</w:t>
        </w:r>
      </w:ins>
      <w:del w:id="1246" w:author="Richard Joseph" w:date="2024-11-16T13:08:00Z" w16du:dateUtc="2024-11-16T05:08:00Z">
        <w:r w:rsidRPr="00953091" w:rsidDel="008731A3">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Industrial and Corporate Change</w:t>
      </w:r>
      <w:r w:rsidRPr="00953091">
        <w:rPr>
          <w:rFonts w:ascii="Times New Roman" w:hAnsi="Times New Roman" w:cs="Times New Roman"/>
        </w:rPr>
        <w:t xml:space="preserve">, </w:t>
      </w:r>
      <w:r w:rsidRPr="00953091">
        <w:rPr>
          <w:rFonts w:ascii="Times New Roman" w:hAnsi="Times New Roman" w:cs="Times New Roman" w:hint="eastAsia"/>
          <w:iCs/>
          <w:rPrChange w:id="1247" w:author="Richard Joseph" w:date="2024-11-16T13:09:00Z" w16du:dateUtc="2024-11-16T05:09:00Z">
            <w:rPr>
              <w:rFonts w:hint="eastAsia"/>
              <w:i/>
            </w:rPr>
          </w:rPrChange>
        </w:rPr>
        <w:t>27</w:t>
      </w:r>
      <w:ins w:id="1248" w:author="Richard Joseph" w:date="2024-11-16T13:08:00Z" w16du:dateUtc="2024-11-16T05:08:00Z">
        <w:r w:rsidR="008731A3" w:rsidRPr="00953091">
          <w:rPr>
            <w:rFonts w:ascii="Times New Roman" w:hAnsi="Times New Roman" w:cs="Times New Roman"/>
          </w:rPr>
          <w:t>,</w:t>
        </w:r>
      </w:ins>
      <w:ins w:id="1249" w:author="Richard Joseph" w:date="2024-11-16T13:54:00Z" w16du:dateUtc="2024-11-16T05:54:00Z">
        <w:r w:rsidR="00A75761" w:rsidRPr="00953091">
          <w:rPr>
            <w:rFonts w:ascii="Times New Roman" w:hAnsi="Times New Roman" w:cs="Times New Roman"/>
          </w:rPr>
          <w:t xml:space="preserve"> </w:t>
        </w:r>
      </w:ins>
      <w:del w:id="1250" w:author="Richard Joseph" w:date="2024-11-16T13:08:00Z" w16du:dateUtc="2024-11-16T05:08:00Z">
        <w:r w:rsidRPr="00953091" w:rsidDel="008731A3">
          <w:rPr>
            <w:rFonts w:ascii="Times New Roman" w:hAnsi="Times New Roman" w:cs="Times New Roman"/>
          </w:rPr>
          <w:delText>(</w:delText>
        </w:r>
      </w:del>
      <w:r w:rsidRPr="00953091">
        <w:rPr>
          <w:rFonts w:ascii="Times New Roman" w:hAnsi="Times New Roman" w:cs="Times New Roman"/>
        </w:rPr>
        <w:t>5</w:t>
      </w:r>
      <w:del w:id="1251" w:author="Richard Joseph" w:date="2024-11-16T13:09:00Z" w16du:dateUtc="2024-11-16T05:09:00Z">
        <w:r w:rsidRPr="00953091" w:rsidDel="008731A3">
          <w:rPr>
            <w:rFonts w:ascii="Times New Roman" w:hAnsi="Times New Roman" w:cs="Times New Roman"/>
          </w:rPr>
          <w:delText>)</w:delText>
        </w:r>
      </w:del>
      <w:r w:rsidRPr="00953091">
        <w:rPr>
          <w:rFonts w:ascii="Times New Roman" w:hAnsi="Times New Roman" w:cs="Times New Roman"/>
        </w:rPr>
        <w:t xml:space="preserve">, </w:t>
      </w:r>
      <w:ins w:id="1252" w:author="Richard Joseph" w:date="2024-11-16T13:09:00Z" w16du:dateUtc="2024-11-16T05:09:00Z">
        <w:r w:rsidR="008731A3" w:rsidRPr="00953091">
          <w:rPr>
            <w:rFonts w:ascii="Times New Roman" w:hAnsi="Times New Roman" w:cs="Times New Roman"/>
          </w:rPr>
          <w:t>pp.</w:t>
        </w:r>
      </w:ins>
      <w:r w:rsidRPr="00953091">
        <w:rPr>
          <w:rFonts w:ascii="Times New Roman" w:hAnsi="Times New Roman" w:cs="Times New Roman"/>
        </w:rPr>
        <w:t>803</w:t>
      </w:r>
      <w:ins w:id="1253" w:author="Richard Joseph" w:date="2024-11-16T13:55:00Z" w16du:dateUtc="2024-11-16T05:55:00Z">
        <w:r w:rsidR="00953A38" w:rsidRPr="00953091">
          <w:rPr>
            <w:rFonts w:ascii="Times New Roman" w:hAnsi="Times New Roman" w:cs="Times New Roman"/>
          </w:rPr>
          <w:t>-</w:t>
        </w:r>
      </w:ins>
      <w:del w:id="1254" w:author="Richard Joseph" w:date="2024-11-16T13:10:00Z" w16du:dateUtc="2024-11-16T05:10:00Z">
        <w:r w:rsidRPr="00953091" w:rsidDel="00AC0231">
          <w:rPr>
            <w:rFonts w:ascii="Times New Roman" w:hAnsi="Times New Roman" w:cs="Times New Roman"/>
          </w:rPr>
          <w:delText>–</w:delText>
        </w:r>
      </w:del>
      <w:r w:rsidRPr="00953091">
        <w:rPr>
          <w:rFonts w:ascii="Times New Roman" w:hAnsi="Times New Roman" w:cs="Times New Roman"/>
        </w:rPr>
        <w:t xml:space="preserve">15. </w:t>
      </w:r>
    </w:p>
    <w:p w14:paraId="020C7734" w14:textId="30A42697"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Mazzucato, M., </w:t>
      </w:r>
      <w:ins w:id="1255" w:author="Richard Joseph" w:date="2024-11-16T13:09:00Z" w16du:dateUtc="2024-11-16T05:09:00Z">
        <w:r w:rsidR="008731A3" w:rsidRPr="00953091">
          <w:rPr>
            <w:rFonts w:ascii="Times New Roman" w:hAnsi="Times New Roman" w:cs="Times New Roman"/>
          </w:rPr>
          <w:t>and</w:t>
        </w:r>
      </w:ins>
      <w:del w:id="1256" w:author="Richard Joseph" w:date="2024-11-16T13:09:00Z" w16du:dateUtc="2024-11-16T05:09:00Z">
        <w:r w:rsidRPr="00953091" w:rsidDel="008731A3">
          <w:rPr>
            <w:rFonts w:ascii="Times New Roman" w:hAnsi="Times New Roman" w:cs="Times New Roman"/>
          </w:rPr>
          <w:delText>&amp;</w:delText>
        </w:r>
      </w:del>
      <w:r w:rsidRPr="00953091">
        <w:rPr>
          <w:rFonts w:ascii="Times New Roman" w:hAnsi="Times New Roman" w:cs="Times New Roman"/>
        </w:rPr>
        <w:t xml:space="preserve"> </w:t>
      </w:r>
      <w:proofErr w:type="spellStart"/>
      <w:r w:rsidRPr="00953091">
        <w:rPr>
          <w:rFonts w:ascii="Times New Roman" w:hAnsi="Times New Roman" w:cs="Times New Roman"/>
        </w:rPr>
        <w:t>Semieniuk</w:t>
      </w:r>
      <w:proofErr w:type="spellEnd"/>
      <w:r w:rsidRPr="00953091">
        <w:rPr>
          <w:rFonts w:ascii="Times New Roman" w:hAnsi="Times New Roman" w:cs="Times New Roman"/>
        </w:rPr>
        <w:t>, G. (2017)</w:t>
      </w:r>
      <w:del w:id="1257" w:author="Richard Joseph" w:date="2024-11-16T13:09:00Z" w16du:dateUtc="2024-11-16T05:09:00Z">
        <w:r w:rsidRPr="00953091" w:rsidDel="00AC0231">
          <w:rPr>
            <w:rFonts w:ascii="Times New Roman" w:hAnsi="Times New Roman" w:cs="Times New Roman"/>
          </w:rPr>
          <w:delText>.</w:delText>
        </w:r>
      </w:del>
      <w:r w:rsidRPr="00953091">
        <w:rPr>
          <w:rFonts w:ascii="Times New Roman" w:hAnsi="Times New Roman" w:cs="Times New Roman"/>
        </w:rPr>
        <w:t xml:space="preserve"> </w:t>
      </w:r>
      <w:ins w:id="1258" w:author="Richard Joseph" w:date="2024-11-16T13:09:00Z" w16du:dateUtc="2024-11-16T05:09:00Z">
        <w:r w:rsidR="00AC0231" w:rsidRPr="00953091">
          <w:rPr>
            <w:rFonts w:ascii="Times New Roman" w:hAnsi="Times New Roman" w:cs="Times New Roman"/>
          </w:rPr>
          <w:t>‘</w:t>
        </w:r>
      </w:ins>
      <w:r w:rsidRPr="00953091">
        <w:rPr>
          <w:rFonts w:ascii="Times New Roman" w:hAnsi="Times New Roman" w:cs="Times New Roman"/>
        </w:rPr>
        <w:t xml:space="preserve">Public financing of innovation: </w:t>
      </w:r>
      <w:r w:rsidR="005825D6">
        <w:rPr>
          <w:rFonts w:ascii="Times New Roman" w:hAnsi="Times New Roman" w:cs="Times New Roman"/>
        </w:rPr>
        <w:t>n</w:t>
      </w:r>
      <w:r w:rsidRPr="00953091">
        <w:rPr>
          <w:rFonts w:ascii="Times New Roman" w:hAnsi="Times New Roman" w:cs="Times New Roman"/>
        </w:rPr>
        <w:t>ew questions</w:t>
      </w:r>
      <w:ins w:id="1259" w:author="Richard Joseph" w:date="2024-11-16T13:09:00Z" w16du:dateUtc="2024-11-16T05:09:00Z">
        <w:r w:rsidR="00AC0231" w:rsidRPr="00953091">
          <w:rPr>
            <w:rFonts w:ascii="Times New Roman" w:hAnsi="Times New Roman" w:cs="Times New Roman"/>
          </w:rPr>
          <w:t>’,</w:t>
        </w:r>
      </w:ins>
      <w:del w:id="1260" w:author="Richard Joseph" w:date="2024-11-16T13:09:00Z" w16du:dateUtc="2024-11-16T05:09:00Z">
        <w:r w:rsidRPr="00953091" w:rsidDel="00AC023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Oxford Review of Economic Policy</w:t>
      </w:r>
      <w:r w:rsidRPr="00953091">
        <w:rPr>
          <w:rFonts w:ascii="Times New Roman" w:hAnsi="Times New Roman" w:cs="Times New Roman"/>
        </w:rPr>
        <w:t xml:space="preserve">, </w:t>
      </w:r>
      <w:r w:rsidRPr="00953091">
        <w:rPr>
          <w:rFonts w:ascii="Times New Roman" w:hAnsi="Times New Roman" w:cs="Times New Roman" w:hint="eastAsia"/>
          <w:iCs/>
          <w:rPrChange w:id="1261" w:author="Richard Joseph" w:date="2024-11-16T13:10:00Z" w16du:dateUtc="2024-11-16T05:10:00Z">
            <w:rPr>
              <w:rFonts w:hint="eastAsia"/>
              <w:i/>
            </w:rPr>
          </w:rPrChange>
        </w:rPr>
        <w:t>33</w:t>
      </w:r>
      <w:ins w:id="1262" w:author="Richard Joseph" w:date="2024-11-16T13:09:00Z" w16du:dateUtc="2024-11-16T05:09:00Z">
        <w:r w:rsidR="00AC0231" w:rsidRPr="00953091">
          <w:rPr>
            <w:rFonts w:ascii="Times New Roman" w:hAnsi="Times New Roman" w:cs="Times New Roman"/>
          </w:rPr>
          <w:t>,</w:t>
        </w:r>
      </w:ins>
      <w:ins w:id="1263" w:author="Richard Joseph" w:date="2024-11-16T13:56:00Z" w16du:dateUtc="2024-11-16T05:56:00Z">
        <w:r w:rsidR="00422E2D" w:rsidRPr="00953091">
          <w:rPr>
            <w:rFonts w:ascii="Times New Roman" w:hAnsi="Times New Roman" w:cs="Times New Roman"/>
          </w:rPr>
          <w:t xml:space="preserve"> </w:t>
        </w:r>
      </w:ins>
      <w:del w:id="1264" w:author="Richard Joseph" w:date="2024-11-16T13:09:00Z" w16du:dateUtc="2024-11-16T05:09:00Z">
        <w:r w:rsidRPr="00953091" w:rsidDel="00AC0231">
          <w:rPr>
            <w:rFonts w:ascii="Times New Roman" w:hAnsi="Times New Roman" w:cs="Times New Roman"/>
          </w:rPr>
          <w:delText>(</w:delText>
        </w:r>
      </w:del>
      <w:r w:rsidRPr="00953091">
        <w:rPr>
          <w:rFonts w:ascii="Times New Roman" w:hAnsi="Times New Roman" w:cs="Times New Roman"/>
        </w:rPr>
        <w:t>1</w:t>
      </w:r>
      <w:del w:id="1265" w:author="Richard Joseph" w:date="2024-11-16T13:10:00Z" w16du:dateUtc="2024-11-16T05:10:00Z">
        <w:r w:rsidRPr="00953091" w:rsidDel="00AC0231">
          <w:rPr>
            <w:rFonts w:ascii="Times New Roman" w:hAnsi="Times New Roman" w:cs="Times New Roman"/>
          </w:rPr>
          <w:delText>)</w:delText>
        </w:r>
      </w:del>
      <w:r w:rsidRPr="00953091">
        <w:rPr>
          <w:rFonts w:ascii="Times New Roman" w:hAnsi="Times New Roman" w:cs="Times New Roman"/>
        </w:rPr>
        <w:t xml:space="preserve">, </w:t>
      </w:r>
      <w:ins w:id="1266" w:author="Richard Joseph" w:date="2024-11-16T13:10:00Z" w16du:dateUtc="2024-11-16T05:10:00Z">
        <w:r w:rsidR="00AC0231" w:rsidRPr="00953091">
          <w:rPr>
            <w:rFonts w:ascii="Times New Roman" w:hAnsi="Times New Roman" w:cs="Times New Roman"/>
          </w:rPr>
          <w:t>pp.</w:t>
        </w:r>
      </w:ins>
      <w:r w:rsidRPr="00953091">
        <w:rPr>
          <w:rFonts w:ascii="Times New Roman" w:hAnsi="Times New Roman" w:cs="Times New Roman"/>
        </w:rPr>
        <w:t>24</w:t>
      </w:r>
      <w:r w:rsidR="005825D6">
        <w:rPr>
          <w:rFonts w:ascii="Times New Roman" w:hAnsi="Times New Roman" w:cs="Times New Roman"/>
        </w:rPr>
        <w:t>-</w:t>
      </w:r>
      <w:r w:rsidRPr="00953091">
        <w:rPr>
          <w:rFonts w:ascii="Times New Roman" w:hAnsi="Times New Roman" w:cs="Times New Roman"/>
        </w:rPr>
        <w:t xml:space="preserve">48. </w:t>
      </w:r>
    </w:p>
    <w:p w14:paraId="1016F0FE" w14:textId="2502D9EC" w:rsidR="005825D6"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Nguyen, T., Huang, F. </w:t>
      </w:r>
      <w:ins w:id="1267" w:author="Richard Joseph" w:date="2024-11-16T13:10:00Z" w16du:dateUtc="2024-11-16T05:10:00Z">
        <w:r w:rsidR="00AC0231" w:rsidRPr="00953091">
          <w:rPr>
            <w:rFonts w:ascii="Times New Roman" w:hAnsi="Times New Roman" w:cs="Times New Roman"/>
          </w:rPr>
          <w:t>and</w:t>
        </w:r>
      </w:ins>
      <w:del w:id="1268" w:author="Richard Joseph" w:date="2024-11-16T13:10:00Z" w16du:dateUtc="2024-11-16T05:10:00Z">
        <w:r w:rsidRPr="00953091" w:rsidDel="00AC0231">
          <w:rPr>
            <w:rFonts w:ascii="Times New Roman" w:hAnsi="Times New Roman" w:cs="Times New Roman"/>
          </w:rPr>
          <w:delText>&amp;</w:delText>
        </w:r>
      </w:del>
      <w:r w:rsidRPr="00953091">
        <w:rPr>
          <w:rFonts w:ascii="Times New Roman" w:hAnsi="Times New Roman" w:cs="Times New Roman"/>
        </w:rPr>
        <w:t xml:space="preserve"> Tian, X. (2021)</w:t>
      </w:r>
      <w:del w:id="1269" w:author="Richard Joseph" w:date="2024-11-16T13:10:00Z" w16du:dateUtc="2024-11-16T05:10:00Z">
        <w:r w:rsidRPr="00953091" w:rsidDel="00AC0231">
          <w:rPr>
            <w:rFonts w:ascii="Times New Roman" w:hAnsi="Times New Roman" w:cs="Times New Roman"/>
          </w:rPr>
          <w:delText>.</w:delText>
        </w:r>
      </w:del>
      <w:r w:rsidRPr="00953091">
        <w:rPr>
          <w:rFonts w:ascii="Times New Roman" w:hAnsi="Times New Roman" w:cs="Times New Roman"/>
        </w:rPr>
        <w:t xml:space="preserve"> </w:t>
      </w:r>
      <w:ins w:id="1270" w:author="Richard Joseph" w:date="2024-11-16T13:10:00Z" w16du:dateUtc="2024-11-16T05:10:00Z">
        <w:r w:rsidR="00AC0231" w:rsidRPr="00953091">
          <w:rPr>
            <w:rFonts w:ascii="Times New Roman" w:hAnsi="Times New Roman" w:cs="Times New Roman"/>
          </w:rPr>
          <w:t>‘</w:t>
        </w:r>
      </w:ins>
      <w:r w:rsidRPr="00953091">
        <w:rPr>
          <w:rFonts w:ascii="Times New Roman" w:hAnsi="Times New Roman" w:cs="Times New Roman"/>
        </w:rPr>
        <w:t>A meta-analysis of the impact of open innovation on performance</w:t>
      </w:r>
      <w:ins w:id="1271" w:author="Richard Joseph" w:date="2024-11-16T13:10:00Z" w16du:dateUtc="2024-11-16T05:10:00Z">
        <w:r w:rsidR="00AC0231" w:rsidRPr="00953091">
          <w:rPr>
            <w:rFonts w:ascii="Times New Roman" w:hAnsi="Times New Roman" w:cs="Times New Roman"/>
          </w:rPr>
          <w:t>’</w:t>
        </w:r>
      </w:ins>
      <w:ins w:id="1272" w:author="Richard Joseph" w:date="2024-11-16T13:11:00Z" w16du:dateUtc="2024-11-16T05:11:00Z">
        <w:r w:rsidR="00AC0231" w:rsidRPr="00953091">
          <w:rPr>
            <w:rFonts w:ascii="Times New Roman" w:hAnsi="Times New Roman" w:cs="Times New Roman"/>
          </w:rPr>
          <w:t>,</w:t>
        </w:r>
      </w:ins>
      <w:del w:id="1273" w:author="Richard Joseph" w:date="2024-11-16T13:11:00Z" w16du:dateUtc="2024-11-16T05:11:00Z">
        <w:r w:rsidRPr="00953091" w:rsidDel="00AC023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Management &amp; Organization</w:t>
      </w:r>
      <w:r w:rsidRPr="00953091">
        <w:rPr>
          <w:rFonts w:ascii="Times New Roman" w:hAnsi="Times New Roman" w:cs="Times New Roman"/>
        </w:rPr>
        <w:t xml:space="preserve">, </w:t>
      </w:r>
      <w:ins w:id="1274" w:author="Richard Joseph" w:date="2024-11-16T13:59:00Z" w16du:dateUtc="2024-11-16T05:59:00Z">
        <w:r w:rsidR="00422E2D" w:rsidRPr="00953091">
          <w:rPr>
            <w:rFonts w:ascii="Times New Roman" w:hAnsi="Times New Roman" w:cs="Times New Roman"/>
          </w:rPr>
          <w:t>13 August</w:t>
        </w:r>
      </w:ins>
      <w:r w:rsidR="008F4336">
        <w:rPr>
          <w:rFonts w:ascii="Times New Roman" w:hAnsi="Times New Roman" w:cs="Times New Roman"/>
        </w:rPr>
        <w:t>.</w:t>
      </w:r>
    </w:p>
    <w:p w14:paraId="161B8EDC" w14:textId="5A914304"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O’Dwyer, M., </w:t>
      </w:r>
      <w:proofErr w:type="spellStart"/>
      <w:r w:rsidRPr="00953091">
        <w:rPr>
          <w:rFonts w:ascii="Times New Roman" w:hAnsi="Times New Roman" w:cs="Times New Roman"/>
        </w:rPr>
        <w:t>Filieri</w:t>
      </w:r>
      <w:proofErr w:type="spellEnd"/>
      <w:r w:rsidRPr="00953091">
        <w:rPr>
          <w:rFonts w:ascii="Times New Roman" w:hAnsi="Times New Roman" w:cs="Times New Roman"/>
        </w:rPr>
        <w:t xml:space="preserve">, R. </w:t>
      </w:r>
      <w:ins w:id="1275" w:author="Richard Joseph" w:date="2024-11-16T13:12:00Z" w16du:dateUtc="2024-11-16T05:12:00Z">
        <w:r w:rsidR="00AC0231" w:rsidRPr="00953091">
          <w:rPr>
            <w:rFonts w:ascii="Times New Roman" w:hAnsi="Times New Roman" w:cs="Times New Roman"/>
          </w:rPr>
          <w:t>and</w:t>
        </w:r>
      </w:ins>
      <w:del w:id="1276" w:author="Richard Joseph" w:date="2024-11-16T13:12:00Z" w16du:dateUtc="2024-11-16T05:12:00Z">
        <w:r w:rsidRPr="00953091" w:rsidDel="00AC0231">
          <w:rPr>
            <w:rFonts w:ascii="Times New Roman" w:hAnsi="Times New Roman" w:cs="Times New Roman"/>
          </w:rPr>
          <w:delText>&amp;</w:delText>
        </w:r>
      </w:del>
      <w:r w:rsidRPr="00953091">
        <w:rPr>
          <w:rFonts w:ascii="Times New Roman" w:hAnsi="Times New Roman" w:cs="Times New Roman"/>
        </w:rPr>
        <w:t xml:space="preserve"> O’Malley, L. (2023)</w:t>
      </w:r>
      <w:del w:id="1277" w:author="Richard Joseph" w:date="2024-11-16T13:12:00Z" w16du:dateUtc="2024-11-16T05:12:00Z">
        <w:r w:rsidRPr="00953091" w:rsidDel="00AC0231">
          <w:rPr>
            <w:rFonts w:ascii="Times New Roman" w:hAnsi="Times New Roman" w:cs="Times New Roman"/>
          </w:rPr>
          <w:delText>.</w:delText>
        </w:r>
      </w:del>
      <w:r w:rsidRPr="00953091">
        <w:rPr>
          <w:rFonts w:ascii="Times New Roman" w:hAnsi="Times New Roman" w:cs="Times New Roman"/>
        </w:rPr>
        <w:t xml:space="preserve"> </w:t>
      </w:r>
      <w:ins w:id="1278" w:author="Richard Joseph" w:date="2024-11-16T13:12:00Z" w16du:dateUtc="2024-11-16T05:12:00Z">
        <w:r w:rsidR="00AC0231" w:rsidRPr="00953091">
          <w:rPr>
            <w:rFonts w:ascii="Times New Roman" w:hAnsi="Times New Roman" w:cs="Times New Roman"/>
          </w:rPr>
          <w:t>‘</w:t>
        </w:r>
      </w:ins>
      <w:r w:rsidRPr="00953091">
        <w:rPr>
          <w:rFonts w:ascii="Times New Roman" w:hAnsi="Times New Roman" w:cs="Times New Roman"/>
        </w:rPr>
        <w:t xml:space="preserve">Establishing successful university–industry collaborations: </w:t>
      </w:r>
      <w:r w:rsidR="008F4336">
        <w:rPr>
          <w:rFonts w:ascii="Times New Roman" w:hAnsi="Times New Roman" w:cs="Times New Roman"/>
        </w:rPr>
        <w:t>b</w:t>
      </w:r>
      <w:r w:rsidRPr="00953091">
        <w:rPr>
          <w:rFonts w:ascii="Times New Roman" w:hAnsi="Times New Roman" w:cs="Times New Roman"/>
        </w:rPr>
        <w:t>arriers and enablers deconstructed</w:t>
      </w:r>
      <w:ins w:id="1279" w:author="Richard Joseph" w:date="2024-11-16T13:12:00Z" w16du:dateUtc="2024-11-16T05:12:00Z">
        <w:r w:rsidR="00AC0231" w:rsidRPr="00953091">
          <w:rPr>
            <w:rFonts w:ascii="Times New Roman" w:hAnsi="Times New Roman" w:cs="Times New Roman"/>
          </w:rPr>
          <w:t>’,</w:t>
        </w:r>
      </w:ins>
      <w:del w:id="1280" w:author="Richard Joseph" w:date="2024-11-16T13:12:00Z" w16du:dateUtc="2024-11-16T05:12:00Z">
        <w:r w:rsidRPr="00953091" w:rsidDel="00AC023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Technology Transfer</w:t>
      </w:r>
      <w:r w:rsidRPr="00953091">
        <w:rPr>
          <w:rFonts w:ascii="Times New Roman" w:hAnsi="Times New Roman" w:cs="Times New Roman"/>
        </w:rPr>
        <w:t xml:space="preserve">, </w:t>
      </w:r>
      <w:r w:rsidRPr="00953091">
        <w:rPr>
          <w:rFonts w:ascii="Times New Roman" w:hAnsi="Times New Roman" w:cs="Times New Roman" w:hint="eastAsia"/>
          <w:iCs/>
          <w:rPrChange w:id="1281" w:author="Richard Joseph" w:date="2024-11-16T13:12:00Z" w16du:dateUtc="2024-11-16T05:12:00Z">
            <w:rPr>
              <w:rFonts w:hint="eastAsia"/>
              <w:i/>
            </w:rPr>
          </w:rPrChange>
        </w:rPr>
        <w:t>48</w:t>
      </w:r>
      <w:ins w:id="1282" w:author="Richard Joseph" w:date="2024-11-16T13:12:00Z" w16du:dateUtc="2024-11-16T05:12:00Z">
        <w:r w:rsidR="00AC0231" w:rsidRPr="00953091">
          <w:rPr>
            <w:rFonts w:ascii="Times New Roman" w:hAnsi="Times New Roman" w:cs="Times New Roman"/>
            <w:iCs/>
          </w:rPr>
          <w:t>,</w:t>
        </w:r>
        <w:r w:rsidR="00AC0231" w:rsidRPr="00953091">
          <w:rPr>
            <w:rFonts w:ascii="Times New Roman" w:hAnsi="Times New Roman" w:cs="Times New Roman"/>
          </w:rPr>
          <w:t xml:space="preserve"> </w:t>
        </w:r>
      </w:ins>
      <w:del w:id="1283" w:author="Richard Joseph" w:date="2024-11-16T13:12:00Z" w16du:dateUtc="2024-11-16T05:12:00Z">
        <w:r w:rsidRPr="00953091" w:rsidDel="00AC0231">
          <w:rPr>
            <w:rFonts w:ascii="Times New Roman" w:hAnsi="Times New Roman" w:cs="Times New Roman"/>
          </w:rPr>
          <w:delText>(</w:delText>
        </w:r>
      </w:del>
      <w:r w:rsidRPr="00953091">
        <w:rPr>
          <w:rFonts w:ascii="Times New Roman" w:hAnsi="Times New Roman" w:cs="Times New Roman"/>
        </w:rPr>
        <w:t>3</w:t>
      </w:r>
      <w:del w:id="1284" w:author="Richard Joseph" w:date="2024-11-16T13:12:00Z" w16du:dateUtc="2024-11-16T05:12:00Z">
        <w:r w:rsidRPr="00953091" w:rsidDel="00AC0231">
          <w:rPr>
            <w:rFonts w:ascii="Times New Roman" w:hAnsi="Times New Roman" w:cs="Times New Roman"/>
          </w:rPr>
          <w:delText>)</w:delText>
        </w:r>
      </w:del>
      <w:r w:rsidRPr="00953091">
        <w:rPr>
          <w:rFonts w:ascii="Times New Roman" w:hAnsi="Times New Roman" w:cs="Times New Roman"/>
        </w:rPr>
        <w:t xml:space="preserve">, </w:t>
      </w:r>
      <w:ins w:id="1285" w:author="Richard Joseph" w:date="2024-11-16T13:12:00Z" w16du:dateUtc="2024-11-16T05:12:00Z">
        <w:r w:rsidR="00AC0231" w:rsidRPr="00953091">
          <w:rPr>
            <w:rFonts w:ascii="Times New Roman" w:hAnsi="Times New Roman" w:cs="Times New Roman"/>
          </w:rPr>
          <w:t>pp.</w:t>
        </w:r>
      </w:ins>
      <w:r w:rsidRPr="00953091">
        <w:rPr>
          <w:rFonts w:ascii="Times New Roman" w:hAnsi="Times New Roman" w:cs="Times New Roman"/>
        </w:rPr>
        <w:t>900</w:t>
      </w:r>
      <w:r w:rsidR="008F4336">
        <w:rPr>
          <w:rFonts w:ascii="Times New Roman" w:hAnsi="Times New Roman" w:cs="Times New Roman"/>
        </w:rPr>
        <w:t>-</w:t>
      </w:r>
      <w:r w:rsidRPr="00953091">
        <w:rPr>
          <w:rFonts w:ascii="Times New Roman" w:hAnsi="Times New Roman" w:cs="Times New Roman"/>
        </w:rPr>
        <w:t xml:space="preserve">31. </w:t>
      </w:r>
    </w:p>
    <w:p w14:paraId="7A75C556" w14:textId="23579B51" w:rsidR="008F4336" w:rsidRPr="00AB056B"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OECD (2008)</w:t>
      </w:r>
      <w:del w:id="1286" w:author="Richard Joseph" w:date="2024-11-16T13:13:00Z" w16du:dateUtc="2024-11-16T05:13:00Z">
        <w:r w:rsidRPr="00953091" w:rsidDel="00AC023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Open Innovation in Global Networks</w:t>
      </w:r>
      <w:ins w:id="1287" w:author="Richard Joseph" w:date="2024-11-16T13:13:00Z" w16du:dateUtc="2024-11-16T05:13:00Z">
        <w:r w:rsidR="00AC0231" w:rsidRPr="00953091">
          <w:rPr>
            <w:rFonts w:ascii="Times New Roman" w:hAnsi="Times New Roman" w:cs="Times New Roman"/>
          </w:rPr>
          <w:t>,</w:t>
        </w:r>
      </w:ins>
      <w:del w:id="1288" w:author="Richard Joseph" w:date="2024-11-16T13:13:00Z" w16du:dateUtc="2024-11-16T05:13:00Z">
        <w:r w:rsidRPr="00953091" w:rsidDel="00AC0231">
          <w:rPr>
            <w:rFonts w:ascii="Times New Roman" w:hAnsi="Times New Roman" w:cs="Times New Roman"/>
          </w:rPr>
          <w:delText>.</w:delText>
        </w:r>
      </w:del>
      <w:r w:rsidRPr="00953091">
        <w:rPr>
          <w:rFonts w:ascii="Times New Roman" w:hAnsi="Times New Roman" w:cs="Times New Roman"/>
        </w:rPr>
        <w:t xml:space="preserve"> Organisation for Economic Co-operation and Development</w:t>
      </w:r>
      <w:ins w:id="1289" w:author="Richard Joseph" w:date="2024-11-16T13:13:00Z" w16du:dateUtc="2024-11-16T05:13:00Z">
        <w:r w:rsidR="00AC0231" w:rsidRPr="00953091">
          <w:rPr>
            <w:rFonts w:ascii="Times New Roman" w:hAnsi="Times New Roman" w:cs="Times New Roman"/>
          </w:rPr>
          <w:t>, Paris</w:t>
        </w:r>
      </w:ins>
      <w:ins w:id="1290" w:author="Richard Joseph" w:date="2024-11-16T13:14:00Z" w16du:dateUtc="2024-11-16T05:14:00Z">
        <w:r w:rsidR="00AC0231" w:rsidRPr="00953091">
          <w:rPr>
            <w:rFonts w:ascii="Times New Roman" w:hAnsi="Times New Roman" w:cs="Times New Roman"/>
          </w:rPr>
          <w:t>, available</w:t>
        </w:r>
      </w:ins>
      <w:r w:rsidR="008F4336">
        <w:rPr>
          <w:rFonts w:ascii="Times New Roman" w:hAnsi="Times New Roman" w:cs="Times New Roman"/>
        </w:rPr>
        <w:t xml:space="preserve"> at </w:t>
      </w:r>
      <w:del w:id="1291" w:author="Richard Joseph" w:date="2024-11-16T13:13:00Z" w16du:dateUtc="2024-11-16T05:13:00Z">
        <w:r w:rsidRPr="00AB056B" w:rsidDel="00AC0231">
          <w:rPr>
            <w:rFonts w:ascii="Times New Roman" w:hAnsi="Times New Roman" w:cs="Times New Roman"/>
          </w:rPr>
          <w:delText>.</w:delText>
        </w:r>
      </w:del>
      <w:del w:id="1292" w:author="Richard Joseph" w:date="2024-11-16T13:14:00Z" w16du:dateUtc="2024-11-16T05:14:00Z">
        <w:r w:rsidRPr="00AB056B" w:rsidDel="00AC0231">
          <w:rPr>
            <w:rFonts w:ascii="Times New Roman" w:hAnsi="Times New Roman" w:cs="Times New Roman"/>
          </w:rPr>
          <w:delText xml:space="preserve"> </w:delText>
        </w:r>
      </w:del>
      <w:hyperlink r:id="rId10" w:history="1">
        <w:r w:rsidR="008F4336" w:rsidRPr="00AB056B">
          <w:rPr>
            <w:rStyle w:val="Hyperlink"/>
            <w:rFonts w:ascii="Times New Roman" w:hAnsi="Times New Roman" w:cs="Times New Roman"/>
            <w:u w:val="none"/>
          </w:rPr>
          <w:t>https://www.oecd-ilibrary.org/science-and-technology/open-innovation-in-global-networks_9789264047693-en</w:t>
        </w:r>
      </w:hyperlink>
      <w:r w:rsidR="008F4336" w:rsidRPr="00AB056B">
        <w:rPr>
          <w:rFonts w:ascii="Times New Roman" w:hAnsi="Times New Roman" w:cs="Times New Roman"/>
        </w:rPr>
        <w:t xml:space="preserve"> (accessed March 2025).</w:t>
      </w:r>
    </w:p>
    <w:p w14:paraId="1302C85B" w14:textId="77777777" w:rsidR="00AB056B" w:rsidRDefault="00000000" w:rsidP="00953091">
      <w:pPr>
        <w:pStyle w:val="Literaturverzeichnis1"/>
        <w:spacing w:line="360" w:lineRule="auto"/>
        <w:ind w:hanging="709"/>
        <w:rPr>
          <w:rFonts w:ascii="Times New Roman" w:hAnsi="Times New Roman" w:cs="Times New Roman"/>
        </w:rPr>
      </w:pPr>
      <w:r w:rsidRPr="00AB056B">
        <w:rPr>
          <w:rFonts w:ascii="Times New Roman" w:hAnsi="Times New Roman" w:cs="Times New Roman"/>
        </w:rPr>
        <w:t>OECD</w:t>
      </w:r>
      <w:r w:rsidR="008F4336" w:rsidRPr="00AB056B">
        <w:rPr>
          <w:rFonts w:ascii="Times New Roman" w:hAnsi="Times New Roman" w:cs="Times New Roman"/>
        </w:rPr>
        <w:t xml:space="preserve"> </w:t>
      </w:r>
      <w:r w:rsidRPr="00AB056B">
        <w:rPr>
          <w:rFonts w:ascii="Times New Roman" w:hAnsi="Times New Roman" w:cs="Times New Roman"/>
        </w:rPr>
        <w:t>(2009)</w:t>
      </w:r>
      <w:ins w:id="1293" w:author="Richard Joseph" w:date="2024-11-16T14:00:00Z" w16du:dateUtc="2024-11-16T06:00:00Z">
        <w:r w:rsidR="00422E2D" w:rsidRPr="00AB056B">
          <w:rPr>
            <w:rFonts w:ascii="Times New Roman" w:hAnsi="Times New Roman" w:cs="Times New Roman"/>
          </w:rPr>
          <w:t xml:space="preserve"> </w:t>
        </w:r>
      </w:ins>
      <w:del w:id="1294" w:author="Richard Joseph" w:date="2024-11-16T13:13:00Z" w16du:dateUtc="2024-11-16T05:13:00Z">
        <w:r w:rsidRPr="00AB056B" w:rsidDel="00AC0231">
          <w:rPr>
            <w:rFonts w:ascii="Times New Roman" w:hAnsi="Times New Roman" w:cs="Times New Roman"/>
          </w:rPr>
          <w:delText xml:space="preserve">. </w:delText>
        </w:r>
      </w:del>
      <w:r w:rsidRPr="00AB056B">
        <w:rPr>
          <w:rFonts w:ascii="Times New Roman" w:hAnsi="Times New Roman" w:cs="Times New Roman"/>
          <w:i/>
        </w:rPr>
        <w:t>Innovation in Firms: A Microeconomic Perspective</w:t>
      </w:r>
      <w:ins w:id="1295" w:author="Richard Joseph" w:date="2024-11-16T13:13:00Z" w16du:dateUtc="2024-11-16T05:13:00Z">
        <w:r w:rsidR="00AC0231" w:rsidRPr="00AB056B">
          <w:rPr>
            <w:rFonts w:ascii="Times New Roman" w:hAnsi="Times New Roman" w:cs="Times New Roman"/>
          </w:rPr>
          <w:t>,</w:t>
        </w:r>
      </w:ins>
      <w:del w:id="1296" w:author="Richard Joseph" w:date="2024-11-16T13:13:00Z" w16du:dateUtc="2024-11-16T05:13:00Z">
        <w:r w:rsidRPr="00AB056B" w:rsidDel="00AC0231">
          <w:rPr>
            <w:rFonts w:ascii="Times New Roman" w:hAnsi="Times New Roman" w:cs="Times New Roman"/>
          </w:rPr>
          <w:delText>.</w:delText>
        </w:r>
      </w:del>
      <w:r w:rsidRPr="00AB056B">
        <w:rPr>
          <w:rFonts w:ascii="Times New Roman" w:hAnsi="Times New Roman" w:cs="Times New Roman"/>
        </w:rPr>
        <w:t xml:space="preserve"> Organisation for Economic Co-operation and Development</w:t>
      </w:r>
      <w:ins w:id="1297" w:author="Richard Joseph" w:date="2024-11-16T13:14:00Z" w16du:dateUtc="2024-11-16T05:14:00Z">
        <w:r w:rsidR="00AC0231" w:rsidRPr="00AB056B">
          <w:rPr>
            <w:rFonts w:ascii="Times New Roman" w:hAnsi="Times New Roman" w:cs="Times New Roman"/>
          </w:rPr>
          <w:t xml:space="preserve">, Paris, available </w:t>
        </w:r>
      </w:ins>
      <w:r w:rsidR="008F4336" w:rsidRPr="00AB056B">
        <w:rPr>
          <w:rFonts w:ascii="Times New Roman" w:hAnsi="Times New Roman" w:cs="Times New Roman"/>
        </w:rPr>
        <w:t>at</w:t>
      </w:r>
      <w:ins w:id="1298" w:author="Richard Joseph" w:date="2024-11-16T14:00:00Z" w16du:dateUtc="2024-11-16T06:00:00Z">
        <w:r w:rsidR="00422E2D" w:rsidRPr="00AB056B">
          <w:rPr>
            <w:rFonts w:ascii="Times New Roman" w:hAnsi="Times New Roman" w:cs="Times New Roman"/>
          </w:rPr>
          <w:t xml:space="preserve"> </w:t>
        </w:r>
      </w:ins>
      <w:del w:id="1299" w:author="Richard Joseph" w:date="2024-11-16T13:13:00Z" w16du:dateUtc="2024-11-16T05:13:00Z">
        <w:r w:rsidRPr="00AB056B" w:rsidDel="00AC0231">
          <w:rPr>
            <w:rFonts w:ascii="Times New Roman" w:hAnsi="Times New Roman" w:cs="Times New Roman"/>
          </w:rPr>
          <w:delText>.</w:delText>
        </w:r>
      </w:del>
      <w:del w:id="1300" w:author="Richard Joseph" w:date="2024-11-16T13:14:00Z" w16du:dateUtc="2024-11-16T05:14:00Z">
        <w:r w:rsidRPr="00AB056B" w:rsidDel="00AC0231">
          <w:rPr>
            <w:rFonts w:ascii="Times New Roman" w:hAnsi="Times New Roman" w:cs="Times New Roman"/>
          </w:rPr>
          <w:delText xml:space="preserve"> </w:delText>
        </w:r>
      </w:del>
      <w:hyperlink r:id="rId11" w:history="1">
        <w:r w:rsidR="008F4336" w:rsidRPr="00AB056B">
          <w:rPr>
            <w:rStyle w:val="Hyperlink"/>
            <w:rFonts w:ascii="Times New Roman" w:hAnsi="Times New Roman" w:cs="Times New Roman"/>
            <w:u w:val="none"/>
          </w:rPr>
          <w:t>https://www.oecd-ilibrary.org/science-and-technology/innovation-in-firms_9789264056213-en</w:t>
        </w:r>
      </w:hyperlink>
      <w:r w:rsidR="008F4336">
        <w:rPr>
          <w:rFonts w:ascii="Times New Roman" w:hAnsi="Times New Roman" w:cs="Times New Roman"/>
        </w:rPr>
        <w:t xml:space="preserve"> (accessed March 2025).</w:t>
      </w:r>
    </w:p>
    <w:p w14:paraId="38226E76" w14:textId="505975A3" w:rsidR="008F4336" w:rsidRPr="00AB056B"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lastRenderedPageBreak/>
        <w:t>OECD (2023)</w:t>
      </w:r>
      <w:del w:id="1301" w:author="Richard Joseph" w:date="2024-11-16T13:15:00Z" w16du:dateUtc="2024-11-16T05:15:00Z">
        <w:r w:rsidRPr="00953091" w:rsidDel="00AC023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Competition and Innovation: A Theoretical Perspective</w:t>
      </w:r>
      <w:r w:rsidR="0093757D">
        <w:rPr>
          <w:rFonts w:ascii="Times New Roman" w:hAnsi="Times New Roman" w:cs="Times New Roman"/>
          <w:i/>
        </w:rPr>
        <w:t>,</w:t>
      </w:r>
      <w:r w:rsidRPr="00953091">
        <w:rPr>
          <w:rFonts w:ascii="Times New Roman" w:hAnsi="Times New Roman" w:cs="Times New Roman"/>
        </w:rPr>
        <w:t xml:space="preserve"> OECD Roundtables on Competition Policy Papers</w:t>
      </w:r>
      <w:r w:rsidR="0093757D">
        <w:rPr>
          <w:rFonts w:ascii="Times New Roman" w:hAnsi="Times New Roman" w:cs="Times New Roman"/>
        </w:rPr>
        <w:t>,</w:t>
      </w:r>
      <w:r w:rsidR="008F4336">
        <w:rPr>
          <w:rFonts w:ascii="Times New Roman" w:hAnsi="Times New Roman" w:cs="Times New Roman"/>
        </w:rPr>
        <w:t xml:space="preserve"> </w:t>
      </w:r>
      <w:r w:rsidRPr="00953091">
        <w:rPr>
          <w:rFonts w:ascii="Times New Roman" w:hAnsi="Times New Roman" w:cs="Times New Roman"/>
        </w:rPr>
        <w:t>OECD</w:t>
      </w:r>
      <w:ins w:id="1302" w:author="Richard Joseph" w:date="2024-11-16T13:15:00Z" w16du:dateUtc="2024-11-16T05:15:00Z">
        <w:r w:rsidR="00AC0231" w:rsidRPr="00953091">
          <w:rPr>
            <w:rFonts w:ascii="Times New Roman" w:hAnsi="Times New Roman" w:cs="Times New Roman"/>
          </w:rPr>
          <w:t>, Paris</w:t>
        </w:r>
      </w:ins>
      <w:r w:rsidR="008F4336">
        <w:rPr>
          <w:rFonts w:ascii="Times New Roman" w:hAnsi="Times New Roman" w:cs="Times New Roman"/>
        </w:rPr>
        <w:t>, available at</w:t>
      </w:r>
      <w:del w:id="1303" w:author="Richard Joseph" w:date="2024-11-16T13:15:00Z" w16du:dateUtc="2024-11-16T05:15:00Z">
        <w:r w:rsidRPr="00953091" w:rsidDel="00AC0231">
          <w:rPr>
            <w:rFonts w:ascii="Times New Roman" w:hAnsi="Times New Roman" w:cs="Times New Roman"/>
          </w:rPr>
          <w:delText>.</w:delText>
        </w:r>
      </w:del>
      <w:r w:rsidRPr="00953091">
        <w:rPr>
          <w:rFonts w:ascii="Times New Roman" w:hAnsi="Times New Roman" w:cs="Times New Roman"/>
        </w:rPr>
        <w:t xml:space="preserve"> </w:t>
      </w:r>
      <w:hyperlink r:id="rId12" w:history="1">
        <w:r w:rsidR="008F4336" w:rsidRPr="00AB056B">
          <w:rPr>
            <w:rStyle w:val="Hyperlink"/>
            <w:rFonts w:ascii="Times New Roman" w:hAnsi="Times New Roman" w:cs="Times New Roman"/>
            <w:u w:val="none"/>
          </w:rPr>
          <w:t>https://doi.org/10.1787/4632227c-en</w:t>
        </w:r>
      </w:hyperlink>
      <w:r w:rsidR="008F4336" w:rsidRPr="00AB056B">
        <w:rPr>
          <w:rFonts w:ascii="Times New Roman" w:hAnsi="Times New Roman" w:cs="Times New Roman"/>
        </w:rPr>
        <w:t xml:space="preserve"> (accessed March 2025).</w:t>
      </w:r>
    </w:p>
    <w:p w14:paraId="3BACAD5B" w14:textId="12419D6F" w:rsidR="0093757D"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Picarra</w:t>
      </w:r>
      <w:proofErr w:type="spellEnd"/>
      <w:r w:rsidRPr="00953091">
        <w:rPr>
          <w:rFonts w:ascii="Times New Roman" w:hAnsi="Times New Roman" w:cs="Times New Roman"/>
        </w:rPr>
        <w:t>, M. (2015)</w:t>
      </w:r>
      <w:del w:id="1304" w:author="Richard Joseph" w:date="2024-11-16T13:15:00Z" w16du:dateUtc="2024-11-16T05:15:00Z">
        <w:r w:rsidRPr="00953091" w:rsidDel="00AC0231">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 xml:space="preserve">Open Access </w:t>
      </w:r>
      <w:r w:rsidR="0093757D">
        <w:rPr>
          <w:rFonts w:ascii="Times New Roman" w:hAnsi="Times New Roman" w:cs="Times New Roman"/>
          <w:i/>
        </w:rPr>
        <w:t>t</w:t>
      </w:r>
      <w:r w:rsidRPr="00953091">
        <w:rPr>
          <w:rFonts w:ascii="Times New Roman" w:hAnsi="Times New Roman" w:cs="Times New Roman"/>
          <w:i/>
        </w:rPr>
        <w:t xml:space="preserve">o Scientific Information: Facilitating Knowledge Transfer And Technological Innovation </w:t>
      </w:r>
      <w:r w:rsidR="0093757D">
        <w:rPr>
          <w:rFonts w:ascii="Times New Roman" w:hAnsi="Times New Roman" w:cs="Times New Roman"/>
          <w:i/>
        </w:rPr>
        <w:t>f</w:t>
      </w:r>
      <w:r w:rsidRPr="00953091">
        <w:rPr>
          <w:rFonts w:ascii="Times New Roman" w:hAnsi="Times New Roman" w:cs="Times New Roman"/>
          <w:i/>
        </w:rPr>
        <w:t xml:space="preserve">rom </w:t>
      </w:r>
      <w:r w:rsidR="0093757D">
        <w:rPr>
          <w:rFonts w:ascii="Times New Roman" w:hAnsi="Times New Roman" w:cs="Times New Roman"/>
          <w:i/>
        </w:rPr>
        <w:t>t</w:t>
      </w:r>
      <w:r w:rsidRPr="00953091">
        <w:rPr>
          <w:rFonts w:ascii="Times New Roman" w:hAnsi="Times New Roman" w:cs="Times New Roman"/>
          <w:i/>
        </w:rPr>
        <w:t xml:space="preserve">he Academic </w:t>
      </w:r>
      <w:r w:rsidR="0093757D">
        <w:rPr>
          <w:rFonts w:ascii="Times New Roman" w:hAnsi="Times New Roman" w:cs="Times New Roman"/>
          <w:i/>
        </w:rPr>
        <w:t>t</w:t>
      </w:r>
      <w:r w:rsidRPr="00953091">
        <w:rPr>
          <w:rFonts w:ascii="Times New Roman" w:hAnsi="Times New Roman" w:cs="Times New Roman"/>
          <w:i/>
        </w:rPr>
        <w:t xml:space="preserve">o </w:t>
      </w:r>
      <w:r w:rsidR="0093757D">
        <w:rPr>
          <w:rFonts w:ascii="Times New Roman" w:hAnsi="Times New Roman" w:cs="Times New Roman"/>
          <w:i/>
        </w:rPr>
        <w:t>t</w:t>
      </w:r>
      <w:r w:rsidRPr="00953091">
        <w:rPr>
          <w:rFonts w:ascii="Times New Roman" w:hAnsi="Times New Roman" w:cs="Times New Roman"/>
          <w:i/>
        </w:rPr>
        <w:t>he Private Sector</w:t>
      </w:r>
      <w:r w:rsidRPr="00953091">
        <w:rPr>
          <w:rFonts w:ascii="Times New Roman" w:hAnsi="Times New Roman" w:cs="Times New Roman"/>
        </w:rPr>
        <w:t xml:space="preserve"> (Briefing Paper 611742; PASTEUR4OA)</w:t>
      </w:r>
      <w:del w:id="1305" w:author="Richard Joseph" w:date="2024-11-16T13:16:00Z" w16du:dateUtc="2024-11-16T05:16:00Z">
        <w:r w:rsidRPr="00953091" w:rsidDel="00AC0231">
          <w:rPr>
            <w:rFonts w:ascii="Times New Roman" w:hAnsi="Times New Roman" w:cs="Times New Roman"/>
          </w:rPr>
          <w:delText>.</w:delText>
        </w:r>
      </w:del>
      <w:r w:rsidRPr="00953091">
        <w:rPr>
          <w:rFonts w:ascii="Times New Roman" w:hAnsi="Times New Roman" w:cs="Times New Roman"/>
        </w:rPr>
        <w:t xml:space="preserve"> European Commis</w:t>
      </w:r>
      <w:ins w:id="1306" w:author="Richard Joseph" w:date="2024-11-16T13:16:00Z" w16du:dateUtc="2024-11-16T05:16:00Z">
        <w:r w:rsidR="00AC0231" w:rsidRPr="00953091">
          <w:rPr>
            <w:rFonts w:ascii="Times New Roman" w:hAnsi="Times New Roman" w:cs="Times New Roman"/>
          </w:rPr>
          <w:t>s</w:t>
        </w:r>
      </w:ins>
      <w:r w:rsidRPr="00953091">
        <w:rPr>
          <w:rFonts w:ascii="Times New Roman" w:hAnsi="Times New Roman" w:cs="Times New Roman"/>
        </w:rPr>
        <w:t>ion</w:t>
      </w:r>
      <w:r w:rsidR="0093757D">
        <w:rPr>
          <w:rFonts w:ascii="Times New Roman" w:hAnsi="Times New Roman" w:cs="Times New Roman"/>
        </w:rPr>
        <w:t>,</w:t>
      </w:r>
      <w:del w:id="1307" w:author="Richard Joseph" w:date="2024-11-16T13:19:00Z" w16du:dateUtc="2024-11-16T05:19:00Z">
        <w:r w:rsidRPr="00953091" w:rsidDel="00AC0231">
          <w:rPr>
            <w:rFonts w:ascii="Times New Roman" w:hAnsi="Times New Roman" w:cs="Times New Roman"/>
          </w:rPr>
          <w:delText>;</w:delText>
        </w:r>
      </w:del>
      <w:r w:rsidRPr="00953091">
        <w:rPr>
          <w:rFonts w:ascii="Times New Roman" w:hAnsi="Times New Roman" w:cs="Times New Roman"/>
        </w:rPr>
        <w:t xml:space="preserve"> Zenodo</w:t>
      </w:r>
      <w:r w:rsidR="0093757D">
        <w:rPr>
          <w:rFonts w:ascii="Times New Roman" w:hAnsi="Times New Roman" w:cs="Times New Roman"/>
        </w:rPr>
        <w:t xml:space="preserve"> available at </w:t>
      </w:r>
      <w:r w:rsidRPr="00953091">
        <w:rPr>
          <w:rFonts w:ascii="Times New Roman" w:hAnsi="Times New Roman" w:cs="Times New Roman"/>
        </w:rPr>
        <w:t xml:space="preserve"> </w:t>
      </w:r>
      <w:hyperlink r:id="rId13" w:history="1">
        <w:r w:rsidR="0093757D" w:rsidRPr="00531638">
          <w:rPr>
            <w:rStyle w:val="Hyperlink"/>
            <w:rFonts w:ascii="Times New Roman" w:hAnsi="Times New Roman" w:cs="Times New Roman"/>
            <w:u w:val="none"/>
          </w:rPr>
          <w:t>https://doi.org/10.5281/zenodo.44316</w:t>
        </w:r>
      </w:hyperlink>
      <w:r w:rsidR="0093757D" w:rsidRPr="00531638">
        <w:rPr>
          <w:rFonts w:ascii="Times New Roman" w:hAnsi="Times New Roman" w:cs="Times New Roman"/>
        </w:rPr>
        <w:t xml:space="preserve"> </w:t>
      </w:r>
      <w:r w:rsidR="0093757D">
        <w:rPr>
          <w:rFonts w:ascii="Times New Roman" w:hAnsi="Times New Roman" w:cs="Times New Roman"/>
        </w:rPr>
        <w:t>(accessed March 2025).</w:t>
      </w:r>
    </w:p>
    <w:p w14:paraId="79FE71A8" w14:textId="375D817A" w:rsidR="0053163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Sabando-Vera, D., </w:t>
      </w:r>
      <w:proofErr w:type="spellStart"/>
      <w:r w:rsidRPr="00953091">
        <w:rPr>
          <w:rFonts w:ascii="Times New Roman" w:hAnsi="Times New Roman" w:cs="Times New Roman"/>
        </w:rPr>
        <w:t>Yonfa</w:t>
      </w:r>
      <w:proofErr w:type="spellEnd"/>
      <w:r w:rsidRPr="00953091">
        <w:rPr>
          <w:rFonts w:ascii="Times New Roman" w:hAnsi="Times New Roman" w:cs="Times New Roman"/>
        </w:rPr>
        <w:t xml:space="preserve">-Medranda, M., </w:t>
      </w:r>
      <w:proofErr w:type="spellStart"/>
      <w:r w:rsidRPr="00953091">
        <w:rPr>
          <w:rFonts w:ascii="Times New Roman" w:hAnsi="Times New Roman" w:cs="Times New Roman"/>
        </w:rPr>
        <w:t>Montalván</w:t>
      </w:r>
      <w:proofErr w:type="spellEnd"/>
      <w:r w:rsidRPr="00953091">
        <w:rPr>
          <w:rFonts w:ascii="Times New Roman" w:hAnsi="Times New Roman" w:cs="Times New Roman"/>
        </w:rPr>
        <w:t xml:space="preserve">-Burbano, N., </w:t>
      </w:r>
      <w:proofErr w:type="spellStart"/>
      <w:r w:rsidRPr="00953091">
        <w:rPr>
          <w:rFonts w:ascii="Times New Roman" w:hAnsi="Times New Roman" w:cs="Times New Roman"/>
        </w:rPr>
        <w:t>Albors</w:t>
      </w:r>
      <w:proofErr w:type="spellEnd"/>
      <w:r w:rsidRPr="00953091">
        <w:rPr>
          <w:rFonts w:ascii="Times New Roman" w:hAnsi="Times New Roman" w:cs="Times New Roman"/>
        </w:rPr>
        <w:t xml:space="preserve">-Garrigos, J. </w:t>
      </w:r>
      <w:ins w:id="1308" w:author="Richard Joseph" w:date="2024-11-16T13:19:00Z" w16du:dateUtc="2024-11-16T05:19:00Z">
        <w:r w:rsidR="008E0627" w:rsidRPr="00953091">
          <w:rPr>
            <w:rFonts w:ascii="Times New Roman" w:hAnsi="Times New Roman" w:cs="Times New Roman"/>
          </w:rPr>
          <w:t>and</w:t>
        </w:r>
      </w:ins>
      <w:del w:id="1309" w:author="Richard Joseph" w:date="2024-11-16T13:19:00Z" w16du:dateUtc="2024-11-16T05:19:00Z">
        <w:r w:rsidRPr="00953091" w:rsidDel="008E0627">
          <w:rPr>
            <w:rFonts w:ascii="Times New Roman" w:hAnsi="Times New Roman" w:cs="Times New Roman"/>
          </w:rPr>
          <w:delText>&amp;</w:delText>
        </w:r>
      </w:del>
      <w:r w:rsidRPr="00953091">
        <w:rPr>
          <w:rFonts w:ascii="Times New Roman" w:hAnsi="Times New Roman" w:cs="Times New Roman"/>
        </w:rPr>
        <w:t xml:space="preserve"> Parrales-Guerrero, K. (2022)</w:t>
      </w:r>
      <w:del w:id="1310" w:author="Richard Joseph" w:date="2024-11-16T13:19:00Z" w16du:dateUtc="2024-11-16T05:19:00Z">
        <w:r w:rsidRPr="00953091" w:rsidDel="008E0627">
          <w:rPr>
            <w:rFonts w:ascii="Times New Roman" w:hAnsi="Times New Roman" w:cs="Times New Roman"/>
          </w:rPr>
          <w:delText>.</w:delText>
        </w:r>
      </w:del>
      <w:r w:rsidRPr="00953091">
        <w:rPr>
          <w:rFonts w:ascii="Times New Roman" w:hAnsi="Times New Roman" w:cs="Times New Roman"/>
        </w:rPr>
        <w:t xml:space="preserve"> </w:t>
      </w:r>
      <w:ins w:id="1311" w:author="Richard Joseph" w:date="2024-11-16T13:19:00Z" w16du:dateUtc="2024-11-16T05:19:00Z">
        <w:r w:rsidR="008E0627" w:rsidRPr="00953091">
          <w:rPr>
            <w:rFonts w:ascii="Times New Roman" w:hAnsi="Times New Roman" w:cs="Times New Roman"/>
          </w:rPr>
          <w:t>‘</w:t>
        </w:r>
      </w:ins>
      <w:r w:rsidRPr="00953091">
        <w:rPr>
          <w:rFonts w:ascii="Times New Roman" w:hAnsi="Times New Roman" w:cs="Times New Roman"/>
        </w:rPr>
        <w:t xml:space="preserve">Worldwide </w:t>
      </w:r>
      <w:r w:rsidR="00531638">
        <w:rPr>
          <w:rFonts w:ascii="Times New Roman" w:hAnsi="Times New Roman" w:cs="Times New Roman"/>
        </w:rPr>
        <w:t>r</w:t>
      </w:r>
      <w:r w:rsidRPr="00953091">
        <w:rPr>
          <w:rFonts w:ascii="Times New Roman" w:hAnsi="Times New Roman" w:cs="Times New Roman"/>
        </w:rPr>
        <w:t xml:space="preserve">esearch on </w:t>
      </w:r>
      <w:r w:rsidR="00531638">
        <w:rPr>
          <w:rFonts w:ascii="Times New Roman" w:hAnsi="Times New Roman" w:cs="Times New Roman"/>
        </w:rPr>
        <w:t>o</w:t>
      </w:r>
      <w:r w:rsidRPr="00953091">
        <w:rPr>
          <w:rFonts w:ascii="Times New Roman" w:hAnsi="Times New Roman" w:cs="Times New Roman"/>
        </w:rPr>
        <w:t xml:space="preserve">pen </w:t>
      </w:r>
      <w:r w:rsidR="00531638">
        <w:rPr>
          <w:rFonts w:ascii="Times New Roman" w:hAnsi="Times New Roman" w:cs="Times New Roman"/>
        </w:rPr>
        <w:t>i</w:t>
      </w:r>
      <w:r w:rsidRPr="00953091">
        <w:rPr>
          <w:rFonts w:ascii="Times New Roman" w:hAnsi="Times New Roman" w:cs="Times New Roman"/>
        </w:rPr>
        <w:t>nnovation in SMEs</w:t>
      </w:r>
      <w:ins w:id="1312" w:author="Richard Joseph" w:date="2024-11-16T13:20:00Z" w16du:dateUtc="2024-11-16T05:20:00Z">
        <w:r w:rsidR="008E0627" w:rsidRPr="00953091">
          <w:rPr>
            <w:rFonts w:ascii="Times New Roman" w:hAnsi="Times New Roman" w:cs="Times New Roman"/>
          </w:rPr>
          <w:t>’,</w:t>
        </w:r>
      </w:ins>
      <w:del w:id="1313" w:author="Richard Joseph" w:date="2024-11-16T13:20:00Z" w16du:dateUtc="2024-11-16T05:20:00Z">
        <w:r w:rsidRPr="00953091" w:rsidDel="008E0627">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Open Innovation: Technology, Market, and Complexity</w:t>
      </w:r>
      <w:r w:rsidRPr="00953091">
        <w:rPr>
          <w:rFonts w:ascii="Times New Roman" w:hAnsi="Times New Roman" w:cs="Times New Roman"/>
        </w:rPr>
        <w:t>,</w:t>
      </w:r>
      <w:r w:rsidRPr="00953091">
        <w:rPr>
          <w:rFonts w:ascii="Times New Roman" w:hAnsi="Times New Roman" w:cs="Times New Roman"/>
          <w:iCs/>
        </w:rPr>
        <w:t xml:space="preserve"> </w:t>
      </w:r>
      <w:r w:rsidRPr="00953091">
        <w:rPr>
          <w:rFonts w:ascii="Times New Roman" w:hAnsi="Times New Roman" w:cs="Times New Roman" w:hint="eastAsia"/>
          <w:iCs/>
          <w:rPrChange w:id="1314" w:author="Richard Joseph" w:date="2024-11-16T13:20:00Z" w16du:dateUtc="2024-11-16T05:20:00Z">
            <w:rPr>
              <w:rFonts w:hint="eastAsia"/>
              <w:i/>
            </w:rPr>
          </w:rPrChange>
        </w:rPr>
        <w:t>8</w:t>
      </w:r>
      <w:ins w:id="1315" w:author="Richard Joseph" w:date="2024-11-16T13:20:00Z" w16du:dateUtc="2024-11-16T05:20:00Z">
        <w:r w:rsidR="008E0627" w:rsidRPr="00953091">
          <w:rPr>
            <w:rFonts w:ascii="Times New Roman" w:hAnsi="Times New Roman" w:cs="Times New Roman"/>
          </w:rPr>
          <w:t>,</w:t>
        </w:r>
      </w:ins>
      <w:ins w:id="1316" w:author="Richard Joseph" w:date="2024-11-16T14:00:00Z" w16du:dateUtc="2024-11-16T06:00:00Z">
        <w:r w:rsidR="00422E2D" w:rsidRPr="00953091">
          <w:rPr>
            <w:rFonts w:ascii="Times New Roman" w:hAnsi="Times New Roman" w:cs="Times New Roman"/>
          </w:rPr>
          <w:t xml:space="preserve"> </w:t>
        </w:r>
      </w:ins>
      <w:del w:id="1317" w:author="Richard Joseph" w:date="2024-11-16T13:20:00Z" w16du:dateUtc="2024-11-16T05:20:00Z">
        <w:r w:rsidRPr="00953091" w:rsidDel="008E0627">
          <w:rPr>
            <w:rFonts w:ascii="Times New Roman" w:hAnsi="Times New Roman" w:cs="Times New Roman"/>
          </w:rPr>
          <w:delText>(</w:delText>
        </w:r>
      </w:del>
      <w:r w:rsidRPr="00953091">
        <w:rPr>
          <w:rFonts w:ascii="Times New Roman" w:hAnsi="Times New Roman" w:cs="Times New Roman"/>
        </w:rPr>
        <w:t>1</w:t>
      </w:r>
      <w:del w:id="1318" w:author="Richard Joseph" w:date="2024-11-16T13:20:00Z" w16du:dateUtc="2024-11-16T05:20:00Z">
        <w:r w:rsidRPr="00953091" w:rsidDel="008E0627">
          <w:rPr>
            <w:rFonts w:ascii="Times New Roman" w:hAnsi="Times New Roman" w:cs="Times New Roman"/>
          </w:rPr>
          <w:delText>)</w:delText>
        </w:r>
      </w:del>
      <w:r w:rsidRPr="00953091">
        <w:rPr>
          <w:rFonts w:ascii="Times New Roman" w:hAnsi="Times New Roman" w:cs="Times New Roman"/>
        </w:rPr>
        <w:t xml:space="preserve">, </w:t>
      </w:r>
      <w:r w:rsidR="00531638">
        <w:rPr>
          <w:rFonts w:ascii="Times New Roman" w:hAnsi="Times New Roman" w:cs="Times New Roman"/>
        </w:rPr>
        <w:t xml:space="preserve">paper </w:t>
      </w:r>
      <w:r w:rsidRPr="00953091">
        <w:rPr>
          <w:rFonts w:ascii="Times New Roman" w:hAnsi="Times New Roman" w:cs="Times New Roman"/>
        </w:rPr>
        <w:t xml:space="preserve">20. </w:t>
      </w:r>
    </w:p>
    <w:p w14:paraId="244E3F54" w14:textId="77777777" w:rsidR="00AB056B"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Sandoval </w:t>
      </w:r>
      <w:proofErr w:type="spellStart"/>
      <w:r w:rsidRPr="00953091">
        <w:rPr>
          <w:rFonts w:ascii="Times New Roman" w:hAnsi="Times New Roman" w:cs="Times New Roman"/>
        </w:rPr>
        <w:t>Hamón</w:t>
      </w:r>
      <w:proofErr w:type="spellEnd"/>
      <w:r w:rsidRPr="00953091">
        <w:rPr>
          <w:rFonts w:ascii="Times New Roman" w:hAnsi="Times New Roman" w:cs="Times New Roman"/>
        </w:rPr>
        <w:t xml:space="preserve">, L., Ruiz Peñalver, S., Thomas, E. </w:t>
      </w:r>
      <w:ins w:id="1319" w:author="Richard Joseph" w:date="2024-11-16T13:21:00Z" w16du:dateUtc="2024-11-16T05:21:00Z">
        <w:r w:rsidR="008E0627" w:rsidRPr="00953091">
          <w:rPr>
            <w:rFonts w:ascii="Times New Roman" w:hAnsi="Times New Roman" w:cs="Times New Roman"/>
          </w:rPr>
          <w:t>and</w:t>
        </w:r>
      </w:ins>
      <w:del w:id="1320" w:author="Richard Joseph" w:date="2024-11-16T13:21:00Z" w16du:dateUtc="2024-11-16T05:21:00Z">
        <w:r w:rsidRPr="00953091" w:rsidDel="008E0627">
          <w:rPr>
            <w:rFonts w:ascii="Times New Roman" w:hAnsi="Times New Roman" w:cs="Times New Roman"/>
          </w:rPr>
          <w:delText>&amp;</w:delText>
        </w:r>
      </w:del>
      <w:r w:rsidRPr="00953091">
        <w:rPr>
          <w:rFonts w:ascii="Times New Roman" w:hAnsi="Times New Roman" w:cs="Times New Roman"/>
        </w:rPr>
        <w:t xml:space="preserve"> Fitjar, R. (2024)</w:t>
      </w:r>
      <w:del w:id="1321" w:author="Richard Joseph" w:date="2024-11-16T13:21:00Z" w16du:dateUtc="2024-11-16T05:21:00Z">
        <w:r w:rsidRPr="00953091" w:rsidDel="008E0627">
          <w:rPr>
            <w:rFonts w:ascii="Times New Roman" w:hAnsi="Times New Roman" w:cs="Times New Roman"/>
          </w:rPr>
          <w:delText>.</w:delText>
        </w:r>
      </w:del>
      <w:r w:rsidRPr="00953091">
        <w:rPr>
          <w:rFonts w:ascii="Times New Roman" w:hAnsi="Times New Roman" w:cs="Times New Roman"/>
        </w:rPr>
        <w:t xml:space="preserve"> </w:t>
      </w:r>
      <w:ins w:id="1322" w:author="Richard Joseph" w:date="2024-11-16T13:22:00Z" w16du:dateUtc="2024-11-16T05:22:00Z">
        <w:r w:rsidR="008E0627" w:rsidRPr="00953091">
          <w:rPr>
            <w:rFonts w:ascii="Times New Roman" w:hAnsi="Times New Roman" w:cs="Times New Roman"/>
          </w:rPr>
          <w:t>‘</w:t>
        </w:r>
      </w:ins>
      <w:r w:rsidRPr="00953091">
        <w:rPr>
          <w:rFonts w:ascii="Times New Roman" w:hAnsi="Times New Roman" w:cs="Times New Roman"/>
        </w:rPr>
        <w:t xml:space="preserve">From high-tech clusters to open innovation ecosystems: </w:t>
      </w:r>
      <w:r w:rsidR="00531638">
        <w:rPr>
          <w:rFonts w:ascii="Times New Roman" w:hAnsi="Times New Roman" w:cs="Times New Roman"/>
        </w:rPr>
        <w:t>a</w:t>
      </w:r>
      <w:r w:rsidRPr="00953091">
        <w:rPr>
          <w:rFonts w:ascii="Times New Roman" w:hAnsi="Times New Roman" w:cs="Times New Roman"/>
        </w:rPr>
        <w:t xml:space="preserve"> systematic literature review of the relationship between science and technology parks and universities</w:t>
      </w:r>
      <w:ins w:id="1323" w:author="Richard Joseph" w:date="2024-11-16T13:22:00Z" w16du:dateUtc="2024-11-16T05:22:00Z">
        <w:r w:rsidR="008E0627" w:rsidRPr="00953091">
          <w:rPr>
            <w:rFonts w:ascii="Times New Roman" w:hAnsi="Times New Roman" w:cs="Times New Roman"/>
          </w:rPr>
          <w:t>’,</w:t>
        </w:r>
      </w:ins>
      <w:del w:id="1324" w:author="Richard Joseph" w:date="2024-11-16T13:22:00Z" w16du:dateUtc="2024-11-16T05:22:00Z">
        <w:r w:rsidRPr="00953091" w:rsidDel="008E0627">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Technology Transfer</w:t>
      </w:r>
      <w:r w:rsidRPr="00953091">
        <w:rPr>
          <w:rFonts w:ascii="Times New Roman" w:hAnsi="Times New Roman" w:cs="Times New Roman"/>
        </w:rPr>
        <w:t xml:space="preserve">, </w:t>
      </w:r>
      <w:r w:rsidRPr="00953091">
        <w:rPr>
          <w:rFonts w:ascii="Times New Roman" w:hAnsi="Times New Roman" w:cs="Times New Roman" w:hint="eastAsia"/>
          <w:iCs/>
          <w:rPrChange w:id="1325" w:author="Richard Joseph" w:date="2024-11-16T13:22:00Z" w16du:dateUtc="2024-11-16T05:22:00Z">
            <w:rPr>
              <w:rFonts w:hint="eastAsia"/>
              <w:i/>
            </w:rPr>
          </w:rPrChange>
        </w:rPr>
        <w:t>49</w:t>
      </w:r>
      <w:ins w:id="1326" w:author="Richard Joseph" w:date="2024-11-16T13:22:00Z" w16du:dateUtc="2024-11-16T05:22:00Z">
        <w:r w:rsidR="008E0627" w:rsidRPr="00953091">
          <w:rPr>
            <w:rFonts w:ascii="Times New Roman" w:hAnsi="Times New Roman" w:cs="Times New Roman"/>
            <w:iCs/>
          </w:rPr>
          <w:t>,</w:t>
        </w:r>
      </w:ins>
      <w:ins w:id="1327" w:author="Richard Joseph" w:date="2024-11-16T14:02:00Z" w16du:dateUtc="2024-11-16T06:02:00Z">
        <w:r w:rsidR="00422E2D" w:rsidRPr="00953091">
          <w:rPr>
            <w:rFonts w:ascii="Times New Roman" w:hAnsi="Times New Roman" w:cs="Times New Roman"/>
            <w:iCs/>
          </w:rPr>
          <w:t xml:space="preserve"> </w:t>
        </w:r>
      </w:ins>
      <w:del w:id="1328" w:author="Richard Joseph" w:date="2024-11-16T13:22:00Z" w16du:dateUtc="2024-11-16T05:22:00Z">
        <w:r w:rsidRPr="00953091" w:rsidDel="008E0627">
          <w:rPr>
            <w:rFonts w:ascii="Times New Roman" w:hAnsi="Times New Roman" w:cs="Times New Roman"/>
            <w:iCs/>
          </w:rPr>
          <w:delText>(</w:delText>
        </w:r>
      </w:del>
      <w:r w:rsidRPr="00953091">
        <w:rPr>
          <w:rFonts w:ascii="Times New Roman" w:hAnsi="Times New Roman" w:cs="Times New Roman"/>
        </w:rPr>
        <w:t>2</w:t>
      </w:r>
      <w:del w:id="1329" w:author="Richard Joseph" w:date="2024-11-16T13:22:00Z" w16du:dateUtc="2024-11-16T05:22:00Z">
        <w:r w:rsidRPr="00953091" w:rsidDel="008E0627">
          <w:rPr>
            <w:rFonts w:ascii="Times New Roman" w:hAnsi="Times New Roman" w:cs="Times New Roman"/>
          </w:rPr>
          <w:delText>)</w:delText>
        </w:r>
      </w:del>
      <w:r w:rsidRPr="00953091">
        <w:rPr>
          <w:rFonts w:ascii="Times New Roman" w:hAnsi="Times New Roman" w:cs="Times New Roman"/>
        </w:rPr>
        <w:t xml:space="preserve">, </w:t>
      </w:r>
      <w:ins w:id="1330" w:author="Richard Joseph" w:date="2024-11-16T13:22:00Z" w16du:dateUtc="2024-11-16T05:22:00Z">
        <w:r w:rsidR="008E0627" w:rsidRPr="00953091">
          <w:rPr>
            <w:rFonts w:ascii="Times New Roman" w:hAnsi="Times New Roman" w:cs="Times New Roman"/>
          </w:rPr>
          <w:t xml:space="preserve">pp. </w:t>
        </w:r>
      </w:ins>
      <w:r w:rsidRPr="00953091">
        <w:rPr>
          <w:rFonts w:ascii="Times New Roman" w:hAnsi="Times New Roman" w:cs="Times New Roman"/>
        </w:rPr>
        <w:t>689</w:t>
      </w:r>
      <w:r w:rsidR="00531638">
        <w:rPr>
          <w:rFonts w:ascii="Times New Roman" w:hAnsi="Times New Roman" w:cs="Times New Roman"/>
        </w:rPr>
        <w:t>-</w:t>
      </w:r>
      <w:r w:rsidRPr="00953091">
        <w:rPr>
          <w:rFonts w:ascii="Times New Roman" w:hAnsi="Times New Roman" w:cs="Times New Roman"/>
        </w:rPr>
        <w:t xml:space="preserve">714. </w:t>
      </w:r>
    </w:p>
    <w:p w14:paraId="57C0FACE" w14:textId="68E04591" w:rsidR="00531638" w:rsidRPr="00953091" w:rsidRDefault="00000000" w:rsidP="00953091">
      <w:pPr>
        <w:pStyle w:val="Literaturverzeichnis1"/>
        <w:spacing w:line="360" w:lineRule="auto"/>
        <w:ind w:hanging="709"/>
        <w:rPr>
          <w:rFonts w:ascii="Times New Roman" w:hAnsi="Times New Roman" w:cs="Times New Roman"/>
        </w:rPr>
      </w:pPr>
      <w:proofErr w:type="spellStart"/>
      <w:r w:rsidRPr="00953091">
        <w:rPr>
          <w:rFonts w:ascii="Times New Roman" w:hAnsi="Times New Roman" w:cs="Times New Roman"/>
        </w:rPr>
        <w:t>Schniedermann</w:t>
      </w:r>
      <w:proofErr w:type="spellEnd"/>
      <w:r w:rsidRPr="00953091">
        <w:rPr>
          <w:rFonts w:ascii="Times New Roman" w:hAnsi="Times New Roman" w:cs="Times New Roman"/>
        </w:rPr>
        <w:t>, A. (2022)</w:t>
      </w:r>
      <w:del w:id="1331" w:author="Richard Joseph" w:date="2024-11-16T13:23:00Z" w16du:dateUtc="2024-11-16T05:23:00Z">
        <w:r w:rsidRPr="00953091" w:rsidDel="00C5360C">
          <w:rPr>
            <w:rFonts w:ascii="Times New Roman" w:hAnsi="Times New Roman" w:cs="Times New Roman"/>
          </w:rPr>
          <w:delText>.</w:delText>
        </w:r>
      </w:del>
      <w:r w:rsidRPr="00953091">
        <w:rPr>
          <w:rFonts w:ascii="Times New Roman" w:hAnsi="Times New Roman" w:cs="Times New Roman"/>
        </w:rPr>
        <w:t xml:space="preserve"> </w:t>
      </w:r>
      <w:ins w:id="1332" w:author="Richard Joseph" w:date="2024-11-16T13:23:00Z" w16du:dateUtc="2024-11-16T05:23:00Z">
        <w:r w:rsidR="00C5360C" w:rsidRPr="00953091">
          <w:rPr>
            <w:rFonts w:ascii="Times New Roman" w:hAnsi="Times New Roman" w:cs="Times New Roman"/>
          </w:rPr>
          <w:t>‘</w:t>
        </w:r>
      </w:ins>
      <w:r w:rsidRPr="00953091">
        <w:rPr>
          <w:rFonts w:ascii="Times New Roman" w:hAnsi="Times New Roman" w:cs="Times New Roman"/>
        </w:rPr>
        <w:t xml:space="preserve">Shaping the </w:t>
      </w:r>
      <w:r w:rsidR="00531638">
        <w:rPr>
          <w:rFonts w:ascii="Times New Roman" w:hAnsi="Times New Roman" w:cs="Times New Roman"/>
        </w:rPr>
        <w:t>q</w:t>
      </w:r>
      <w:r w:rsidRPr="00953091">
        <w:rPr>
          <w:rFonts w:ascii="Times New Roman" w:hAnsi="Times New Roman" w:cs="Times New Roman"/>
        </w:rPr>
        <w:t xml:space="preserve">ualities, </w:t>
      </w:r>
      <w:r w:rsidR="00531638">
        <w:rPr>
          <w:rFonts w:ascii="Times New Roman" w:hAnsi="Times New Roman" w:cs="Times New Roman"/>
        </w:rPr>
        <w:t>v</w:t>
      </w:r>
      <w:r w:rsidRPr="00953091">
        <w:rPr>
          <w:rFonts w:ascii="Times New Roman" w:hAnsi="Times New Roman" w:cs="Times New Roman"/>
        </w:rPr>
        <w:t xml:space="preserve">alues and </w:t>
      </w:r>
      <w:r w:rsidR="00531638">
        <w:rPr>
          <w:rFonts w:ascii="Times New Roman" w:hAnsi="Times New Roman" w:cs="Times New Roman"/>
        </w:rPr>
        <w:t>s</w:t>
      </w:r>
      <w:r w:rsidRPr="00953091">
        <w:rPr>
          <w:rFonts w:ascii="Times New Roman" w:hAnsi="Times New Roman" w:cs="Times New Roman"/>
        </w:rPr>
        <w:t xml:space="preserve">tandards of </w:t>
      </w:r>
      <w:r w:rsidR="00531638">
        <w:rPr>
          <w:rFonts w:ascii="Times New Roman" w:hAnsi="Times New Roman" w:cs="Times New Roman"/>
        </w:rPr>
        <w:t>s</w:t>
      </w:r>
      <w:r w:rsidRPr="00953091">
        <w:rPr>
          <w:rFonts w:ascii="Times New Roman" w:hAnsi="Times New Roman" w:cs="Times New Roman"/>
        </w:rPr>
        <w:t xml:space="preserve">cience. How </w:t>
      </w:r>
      <w:r w:rsidR="00531638">
        <w:rPr>
          <w:rFonts w:ascii="Times New Roman" w:hAnsi="Times New Roman" w:cs="Times New Roman"/>
        </w:rPr>
        <w:t>r</w:t>
      </w:r>
      <w:r w:rsidRPr="00953091">
        <w:rPr>
          <w:rFonts w:ascii="Times New Roman" w:hAnsi="Times New Roman" w:cs="Times New Roman"/>
        </w:rPr>
        <w:t xml:space="preserve">eporting </w:t>
      </w:r>
      <w:r w:rsidR="00531638">
        <w:rPr>
          <w:rFonts w:ascii="Times New Roman" w:hAnsi="Times New Roman" w:cs="Times New Roman"/>
        </w:rPr>
        <w:t>g</w:t>
      </w:r>
      <w:r w:rsidRPr="00953091">
        <w:rPr>
          <w:rFonts w:ascii="Times New Roman" w:hAnsi="Times New Roman" w:cs="Times New Roman"/>
        </w:rPr>
        <w:t xml:space="preserve">uidelines </w:t>
      </w:r>
      <w:r w:rsidR="00531638">
        <w:rPr>
          <w:rFonts w:ascii="Times New Roman" w:hAnsi="Times New Roman" w:cs="Times New Roman"/>
        </w:rPr>
        <w:t>i</w:t>
      </w:r>
      <w:r w:rsidRPr="00953091">
        <w:rPr>
          <w:rFonts w:ascii="Times New Roman" w:hAnsi="Times New Roman" w:cs="Times New Roman"/>
        </w:rPr>
        <w:t xml:space="preserve">mprove the </w:t>
      </w:r>
      <w:r w:rsidR="00531638">
        <w:rPr>
          <w:rFonts w:ascii="Times New Roman" w:hAnsi="Times New Roman" w:cs="Times New Roman"/>
        </w:rPr>
        <w:t>t</w:t>
      </w:r>
      <w:r w:rsidRPr="00953091">
        <w:rPr>
          <w:rFonts w:ascii="Times New Roman" w:hAnsi="Times New Roman" w:cs="Times New Roman"/>
        </w:rPr>
        <w:t xml:space="preserve">ransparency of </w:t>
      </w:r>
      <w:r w:rsidR="00531638">
        <w:rPr>
          <w:rFonts w:ascii="Times New Roman" w:hAnsi="Times New Roman" w:cs="Times New Roman"/>
        </w:rPr>
        <w:t>b</w:t>
      </w:r>
      <w:r w:rsidRPr="00953091">
        <w:rPr>
          <w:rFonts w:ascii="Times New Roman" w:hAnsi="Times New Roman" w:cs="Times New Roman"/>
        </w:rPr>
        <w:t xml:space="preserve">iomedical </w:t>
      </w:r>
      <w:r w:rsidR="00531638">
        <w:rPr>
          <w:rFonts w:ascii="Times New Roman" w:hAnsi="Times New Roman" w:cs="Times New Roman"/>
        </w:rPr>
        <w:t>r</w:t>
      </w:r>
      <w:r w:rsidRPr="00953091">
        <w:rPr>
          <w:rFonts w:ascii="Times New Roman" w:hAnsi="Times New Roman" w:cs="Times New Roman"/>
        </w:rPr>
        <w:t>esearch</w:t>
      </w:r>
      <w:ins w:id="1333" w:author="Richard Joseph" w:date="2024-11-16T13:23:00Z" w16du:dateUtc="2024-11-16T05:23:00Z">
        <w:r w:rsidR="00C5360C" w:rsidRPr="00953091">
          <w:rPr>
            <w:rFonts w:ascii="Times New Roman" w:hAnsi="Times New Roman" w:cs="Times New Roman"/>
          </w:rPr>
          <w:t>’,</w:t>
        </w:r>
      </w:ins>
      <w:del w:id="1334" w:author="Richard Joseph" w:date="2024-11-16T13:23:00Z" w16du:dateUtc="2024-11-16T05:23: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Frontiers in Research Metrics and Analytics</w:t>
      </w:r>
      <w:r w:rsidRPr="00953091">
        <w:rPr>
          <w:rFonts w:ascii="Times New Roman" w:hAnsi="Times New Roman" w:cs="Times New Roman"/>
        </w:rPr>
        <w:t xml:space="preserve">, </w:t>
      </w:r>
      <w:r w:rsidRPr="00953091">
        <w:rPr>
          <w:rFonts w:ascii="Times New Roman" w:hAnsi="Times New Roman" w:cs="Times New Roman" w:hint="eastAsia"/>
          <w:iCs/>
          <w:rPrChange w:id="1335" w:author="Richard Joseph" w:date="2024-11-16T13:23:00Z" w16du:dateUtc="2024-11-16T05:23:00Z">
            <w:rPr>
              <w:rFonts w:hint="eastAsia"/>
              <w:i/>
            </w:rPr>
          </w:rPrChange>
        </w:rPr>
        <w:t>7</w:t>
      </w:r>
      <w:r w:rsidR="00531638">
        <w:rPr>
          <w:rFonts w:ascii="Times New Roman" w:hAnsi="Times New Roman" w:cs="Times New Roman"/>
          <w:iCs/>
        </w:rPr>
        <w:t>, available at</w:t>
      </w:r>
      <w:r w:rsidRPr="00953091">
        <w:rPr>
          <w:rFonts w:ascii="Times New Roman" w:hAnsi="Times New Roman" w:cs="Times New Roman"/>
        </w:rPr>
        <w:t xml:space="preserve"> </w:t>
      </w:r>
      <w:hyperlink r:id="rId14" w:history="1">
        <w:r w:rsidR="00531638" w:rsidRPr="00531638">
          <w:rPr>
            <w:rStyle w:val="Hyperlink"/>
            <w:rFonts w:ascii="Times New Roman" w:hAnsi="Times New Roman" w:cs="Times New Roman"/>
            <w:u w:val="none"/>
          </w:rPr>
          <w:t>https://doi.org/10.3389/frma.2022.846822</w:t>
        </w:r>
      </w:hyperlink>
      <w:r w:rsidR="00531638">
        <w:rPr>
          <w:rFonts w:ascii="Times New Roman" w:hAnsi="Times New Roman" w:cs="Times New Roman"/>
        </w:rPr>
        <w:t xml:space="preserve"> (accessed March 2025).</w:t>
      </w:r>
    </w:p>
    <w:p w14:paraId="2D4A4A50" w14:textId="745FCB42"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Stodden, V. (2010)</w:t>
      </w:r>
      <w:del w:id="1336" w:author="Richard Joseph" w:date="2024-11-16T13:24:00Z" w16du:dateUtc="2024-11-16T05:24:00Z">
        <w:r w:rsidRPr="00953091" w:rsidDel="00C5360C">
          <w:rPr>
            <w:rFonts w:ascii="Times New Roman" w:hAnsi="Times New Roman" w:cs="Times New Roman"/>
          </w:rPr>
          <w:delText>.</w:delText>
        </w:r>
      </w:del>
      <w:r w:rsidRPr="00953091">
        <w:rPr>
          <w:rFonts w:ascii="Times New Roman" w:hAnsi="Times New Roman" w:cs="Times New Roman"/>
        </w:rPr>
        <w:t xml:space="preserve"> </w:t>
      </w:r>
      <w:ins w:id="1337" w:author="Richard Joseph" w:date="2024-11-16T13:24:00Z" w16du:dateUtc="2024-11-16T05:24:00Z">
        <w:r w:rsidR="00C5360C" w:rsidRPr="00953091">
          <w:rPr>
            <w:rFonts w:ascii="Times New Roman" w:hAnsi="Times New Roman" w:cs="Times New Roman"/>
          </w:rPr>
          <w:t>‘</w:t>
        </w:r>
      </w:ins>
      <w:r w:rsidRPr="00953091">
        <w:rPr>
          <w:rFonts w:ascii="Times New Roman" w:hAnsi="Times New Roman" w:cs="Times New Roman"/>
        </w:rPr>
        <w:t xml:space="preserve">Open science: </w:t>
      </w:r>
      <w:r w:rsidR="00531638">
        <w:rPr>
          <w:rFonts w:ascii="Times New Roman" w:hAnsi="Times New Roman" w:cs="Times New Roman"/>
        </w:rPr>
        <w:t>p</w:t>
      </w:r>
      <w:r w:rsidRPr="00953091">
        <w:rPr>
          <w:rFonts w:ascii="Times New Roman" w:hAnsi="Times New Roman" w:cs="Times New Roman"/>
        </w:rPr>
        <w:t>olicy implications for the evolving phenomenon of user-led scientific innovation</w:t>
      </w:r>
      <w:ins w:id="1338" w:author="Richard Joseph" w:date="2024-11-16T13:24:00Z" w16du:dateUtc="2024-11-16T05:24:00Z">
        <w:r w:rsidR="00C5360C" w:rsidRPr="00953091">
          <w:rPr>
            <w:rFonts w:ascii="Times New Roman" w:hAnsi="Times New Roman" w:cs="Times New Roman"/>
          </w:rPr>
          <w:t>’,</w:t>
        </w:r>
      </w:ins>
      <w:del w:id="1339" w:author="Richard Joseph" w:date="2024-11-16T13:24:00Z" w16du:dateUtc="2024-11-16T05:24: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Science Communication</w:t>
      </w:r>
      <w:r w:rsidRPr="00953091">
        <w:rPr>
          <w:rFonts w:ascii="Times New Roman" w:hAnsi="Times New Roman" w:cs="Times New Roman"/>
        </w:rPr>
        <w:t xml:space="preserve">, </w:t>
      </w:r>
      <w:r w:rsidRPr="00953091">
        <w:rPr>
          <w:rFonts w:ascii="Times New Roman" w:hAnsi="Times New Roman" w:cs="Times New Roman" w:hint="eastAsia"/>
          <w:iCs/>
          <w:rPrChange w:id="1340" w:author="Richard Joseph" w:date="2024-11-16T13:24:00Z" w16du:dateUtc="2024-11-16T05:24:00Z">
            <w:rPr>
              <w:rFonts w:hint="eastAsia"/>
              <w:i/>
            </w:rPr>
          </w:rPrChange>
        </w:rPr>
        <w:t>9</w:t>
      </w:r>
      <w:ins w:id="1341" w:author="Richard Joseph" w:date="2024-11-16T13:24:00Z" w16du:dateUtc="2024-11-16T05:24:00Z">
        <w:r w:rsidR="00C5360C" w:rsidRPr="00953091">
          <w:rPr>
            <w:rFonts w:ascii="Times New Roman" w:hAnsi="Times New Roman" w:cs="Times New Roman"/>
          </w:rPr>
          <w:t xml:space="preserve">, </w:t>
        </w:r>
      </w:ins>
      <w:del w:id="1342" w:author="Richard Joseph" w:date="2024-11-16T13:24:00Z" w16du:dateUtc="2024-11-16T05:24:00Z">
        <w:r w:rsidRPr="00953091" w:rsidDel="00C5360C">
          <w:rPr>
            <w:rFonts w:ascii="Times New Roman" w:hAnsi="Times New Roman" w:cs="Times New Roman"/>
          </w:rPr>
          <w:delText>(</w:delText>
        </w:r>
      </w:del>
      <w:r w:rsidRPr="00953091">
        <w:rPr>
          <w:rFonts w:ascii="Times New Roman" w:hAnsi="Times New Roman" w:cs="Times New Roman"/>
        </w:rPr>
        <w:t>1</w:t>
      </w:r>
      <w:del w:id="1343" w:author="Richard Joseph" w:date="2024-11-16T13:24:00Z" w16du:dateUtc="2024-11-16T05:24:00Z">
        <w:r w:rsidRPr="00953091" w:rsidDel="00C5360C">
          <w:rPr>
            <w:rFonts w:ascii="Times New Roman" w:hAnsi="Times New Roman" w:cs="Times New Roman"/>
          </w:rPr>
          <w:delText>)</w:delText>
        </w:r>
      </w:del>
      <w:r w:rsidRPr="00953091">
        <w:rPr>
          <w:rFonts w:ascii="Times New Roman" w:hAnsi="Times New Roman" w:cs="Times New Roman"/>
        </w:rPr>
        <w:t xml:space="preserve">, A05. </w:t>
      </w:r>
    </w:p>
    <w:p w14:paraId="1611ACFE" w14:textId="524575A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Sun, Y. </w:t>
      </w:r>
      <w:ins w:id="1344" w:author="Richard Joseph" w:date="2024-11-16T13:24:00Z" w16du:dateUtc="2024-11-16T05:24:00Z">
        <w:r w:rsidR="00C5360C" w:rsidRPr="00953091">
          <w:rPr>
            <w:rFonts w:ascii="Times New Roman" w:hAnsi="Times New Roman" w:cs="Times New Roman"/>
          </w:rPr>
          <w:t>and</w:t>
        </w:r>
      </w:ins>
      <w:del w:id="1345" w:author="Richard Joseph" w:date="2024-11-16T13:24:00Z" w16du:dateUtc="2024-11-16T05:24:00Z">
        <w:r w:rsidRPr="00953091" w:rsidDel="00C5360C">
          <w:rPr>
            <w:rFonts w:ascii="Times New Roman" w:hAnsi="Times New Roman" w:cs="Times New Roman"/>
          </w:rPr>
          <w:delText>&amp;</w:delText>
        </w:r>
      </w:del>
      <w:r w:rsidRPr="00953091">
        <w:rPr>
          <w:rFonts w:ascii="Times New Roman" w:hAnsi="Times New Roman" w:cs="Times New Roman"/>
        </w:rPr>
        <w:t xml:space="preserve"> Cao, C. (2020)</w:t>
      </w:r>
      <w:del w:id="1346" w:author="Richard Joseph" w:date="2024-11-16T13:24:00Z" w16du:dateUtc="2024-11-16T05:24:00Z">
        <w:r w:rsidRPr="00953091" w:rsidDel="00C5360C">
          <w:rPr>
            <w:rFonts w:ascii="Times New Roman" w:hAnsi="Times New Roman" w:cs="Times New Roman"/>
          </w:rPr>
          <w:delText>.</w:delText>
        </w:r>
      </w:del>
      <w:r w:rsidRPr="00953091">
        <w:rPr>
          <w:rFonts w:ascii="Times New Roman" w:hAnsi="Times New Roman" w:cs="Times New Roman"/>
        </w:rPr>
        <w:t xml:space="preserve"> </w:t>
      </w:r>
      <w:ins w:id="1347" w:author="Richard Joseph" w:date="2024-11-16T13:24:00Z" w16du:dateUtc="2024-11-16T05:24:00Z">
        <w:r w:rsidR="00C5360C" w:rsidRPr="00953091">
          <w:rPr>
            <w:rFonts w:ascii="Times New Roman" w:hAnsi="Times New Roman" w:cs="Times New Roman"/>
          </w:rPr>
          <w:t>‘</w:t>
        </w:r>
      </w:ins>
      <w:r w:rsidRPr="00953091">
        <w:rPr>
          <w:rFonts w:ascii="Times New Roman" w:hAnsi="Times New Roman" w:cs="Times New Roman"/>
        </w:rPr>
        <w:t xml:space="preserve">The dynamics of the studies of China’s science, technology and innovation (STI): </w:t>
      </w:r>
      <w:r w:rsidR="00531638">
        <w:rPr>
          <w:rFonts w:ascii="Times New Roman" w:hAnsi="Times New Roman" w:cs="Times New Roman"/>
        </w:rPr>
        <w:t>a</w:t>
      </w:r>
      <w:r w:rsidRPr="00953091">
        <w:rPr>
          <w:rFonts w:ascii="Times New Roman" w:hAnsi="Times New Roman" w:cs="Times New Roman"/>
        </w:rPr>
        <w:t xml:space="preserve"> bibliometric analysis of an emerging field</w:t>
      </w:r>
      <w:ins w:id="1348" w:author="Richard Joseph" w:date="2024-11-16T13:25:00Z" w16du:dateUtc="2024-11-16T05:25:00Z">
        <w:r w:rsidR="00C5360C" w:rsidRPr="00953091">
          <w:rPr>
            <w:rFonts w:ascii="Times New Roman" w:hAnsi="Times New Roman" w:cs="Times New Roman"/>
          </w:rPr>
          <w:t>’,</w:t>
        </w:r>
      </w:ins>
      <w:del w:id="1349" w:author="Richard Joseph" w:date="2024-11-16T13:25:00Z" w16du:dateUtc="2024-11-16T05:25: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Scientometrics</w:t>
      </w:r>
      <w:r w:rsidRPr="00953091">
        <w:rPr>
          <w:rFonts w:ascii="Times New Roman" w:hAnsi="Times New Roman" w:cs="Times New Roman"/>
        </w:rPr>
        <w:t xml:space="preserve">, </w:t>
      </w:r>
      <w:r w:rsidRPr="00953091">
        <w:rPr>
          <w:rFonts w:ascii="Times New Roman" w:hAnsi="Times New Roman" w:cs="Times New Roman" w:hint="eastAsia"/>
          <w:iCs/>
          <w:rPrChange w:id="1350" w:author="Richard Joseph" w:date="2024-11-16T13:25:00Z" w16du:dateUtc="2024-11-16T05:25:00Z">
            <w:rPr>
              <w:rFonts w:hint="eastAsia"/>
              <w:i/>
            </w:rPr>
          </w:rPrChange>
        </w:rPr>
        <w:t>124</w:t>
      </w:r>
      <w:ins w:id="1351" w:author="Richard Joseph" w:date="2024-11-16T13:25:00Z" w16du:dateUtc="2024-11-16T05:25:00Z">
        <w:r w:rsidR="00C5360C" w:rsidRPr="00953091">
          <w:rPr>
            <w:rFonts w:ascii="Times New Roman" w:hAnsi="Times New Roman" w:cs="Times New Roman"/>
          </w:rPr>
          <w:t>,</w:t>
        </w:r>
      </w:ins>
      <w:ins w:id="1352" w:author="Richard Joseph" w:date="2024-11-16T14:02:00Z" w16du:dateUtc="2024-11-16T06:02:00Z">
        <w:r w:rsidR="00422E2D" w:rsidRPr="00953091">
          <w:rPr>
            <w:rFonts w:ascii="Times New Roman" w:hAnsi="Times New Roman" w:cs="Times New Roman"/>
          </w:rPr>
          <w:t xml:space="preserve"> </w:t>
        </w:r>
      </w:ins>
      <w:del w:id="1353" w:author="Richard Joseph" w:date="2024-11-16T13:25:00Z" w16du:dateUtc="2024-11-16T05:25:00Z">
        <w:r w:rsidRPr="00953091" w:rsidDel="00C5360C">
          <w:rPr>
            <w:rFonts w:ascii="Times New Roman" w:hAnsi="Times New Roman" w:cs="Times New Roman"/>
          </w:rPr>
          <w:delText>(</w:delText>
        </w:r>
      </w:del>
      <w:r w:rsidRPr="00953091">
        <w:rPr>
          <w:rFonts w:ascii="Times New Roman" w:hAnsi="Times New Roman" w:cs="Times New Roman"/>
        </w:rPr>
        <w:t>2</w:t>
      </w:r>
      <w:del w:id="1354" w:author="Richard Joseph" w:date="2024-11-16T13:25:00Z" w16du:dateUtc="2024-11-16T05:25: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00531638">
        <w:rPr>
          <w:rFonts w:ascii="Times New Roman" w:hAnsi="Times New Roman" w:cs="Times New Roman"/>
        </w:rPr>
        <w:t>pp.</w:t>
      </w:r>
      <w:r w:rsidRPr="00953091">
        <w:rPr>
          <w:rFonts w:ascii="Times New Roman" w:hAnsi="Times New Roman" w:cs="Times New Roman"/>
        </w:rPr>
        <w:t>1335</w:t>
      </w:r>
      <w:r w:rsidR="00531638">
        <w:rPr>
          <w:rFonts w:ascii="Times New Roman" w:hAnsi="Times New Roman" w:cs="Times New Roman"/>
        </w:rPr>
        <w:t>-</w:t>
      </w:r>
      <w:r w:rsidRPr="00953091">
        <w:rPr>
          <w:rFonts w:ascii="Times New Roman" w:hAnsi="Times New Roman" w:cs="Times New Roman"/>
        </w:rPr>
        <w:t xml:space="preserve">65. </w:t>
      </w:r>
    </w:p>
    <w:p w14:paraId="3F263C27" w14:textId="11EF0A38"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Sun, Y.</w:t>
      </w:r>
      <w:r w:rsidR="0044729F">
        <w:rPr>
          <w:rFonts w:ascii="Times New Roman" w:hAnsi="Times New Roman" w:cs="Times New Roman"/>
        </w:rPr>
        <w:t xml:space="preserve"> </w:t>
      </w:r>
      <w:ins w:id="1355" w:author="Richard Joseph" w:date="2024-11-16T13:25:00Z" w16du:dateUtc="2024-11-16T05:25:00Z">
        <w:r w:rsidR="00C5360C" w:rsidRPr="00953091">
          <w:rPr>
            <w:rFonts w:ascii="Times New Roman" w:hAnsi="Times New Roman" w:cs="Times New Roman"/>
          </w:rPr>
          <w:t>and</w:t>
        </w:r>
      </w:ins>
      <w:del w:id="1356" w:author="Richard Joseph" w:date="2024-11-16T13:25:00Z" w16du:dateUtc="2024-11-16T05:25:00Z">
        <w:r w:rsidRPr="00953091" w:rsidDel="00C5360C">
          <w:rPr>
            <w:rFonts w:ascii="Times New Roman" w:hAnsi="Times New Roman" w:cs="Times New Roman"/>
          </w:rPr>
          <w:delText>&amp;</w:delText>
        </w:r>
      </w:del>
      <w:r w:rsidRPr="00953091">
        <w:rPr>
          <w:rFonts w:ascii="Times New Roman" w:hAnsi="Times New Roman" w:cs="Times New Roman"/>
        </w:rPr>
        <w:t xml:space="preserve"> Grimes, S. (2016)</w:t>
      </w:r>
      <w:del w:id="1357" w:author="Richard Joseph" w:date="2024-11-16T13:25:00Z" w16du:dateUtc="2024-11-16T05:25:00Z">
        <w:r w:rsidRPr="00953091" w:rsidDel="00C5360C">
          <w:rPr>
            <w:rFonts w:ascii="Times New Roman" w:hAnsi="Times New Roman" w:cs="Times New Roman"/>
          </w:rPr>
          <w:delText>.</w:delText>
        </w:r>
      </w:del>
      <w:r w:rsidRPr="00953091">
        <w:rPr>
          <w:rFonts w:ascii="Times New Roman" w:hAnsi="Times New Roman" w:cs="Times New Roman"/>
        </w:rPr>
        <w:t xml:space="preserve"> </w:t>
      </w:r>
      <w:ins w:id="1358" w:author="Richard Joseph" w:date="2024-11-16T13:25:00Z" w16du:dateUtc="2024-11-16T05:25:00Z">
        <w:r w:rsidR="00C5360C" w:rsidRPr="00953091">
          <w:rPr>
            <w:rFonts w:ascii="Times New Roman" w:hAnsi="Times New Roman" w:cs="Times New Roman"/>
          </w:rPr>
          <w:t>‘</w:t>
        </w:r>
      </w:ins>
      <w:r w:rsidRPr="00953091">
        <w:rPr>
          <w:rFonts w:ascii="Times New Roman" w:hAnsi="Times New Roman" w:cs="Times New Roman"/>
        </w:rPr>
        <w:t xml:space="preserve">The emerging dynamic structure of national innovation studies: </w:t>
      </w:r>
      <w:r w:rsidR="0044729F">
        <w:rPr>
          <w:rFonts w:ascii="Times New Roman" w:hAnsi="Times New Roman" w:cs="Times New Roman"/>
        </w:rPr>
        <w:t>a</w:t>
      </w:r>
      <w:r w:rsidRPr="00953091">
        <w:rPr>
          <w:rFonts w:ascii="Times New Roman" w:hAnsi="Times New Roman" w:cs="Times New Roman"/>
        </w:rPr>
        <w:t xml:space="preserve"> bibliometric analysis</w:t>
      </w:r>
      <w:ins w:id="1359" w:author="Richard Joseph" w:date="2024-11-16T13:25:00Z" w16du:dateUtc="2024-11-16T05:25:00Z">
        <w:r w:rsidR="00C5360C" w:rsidRPr="00953091">
          <w:rPr>
            <w:rFonts w:ascii="Times New Roman" w:hAnsi="Times New Roman" w:cs="Times New Roman"/>
          </w:rPr>
          <w:t>’</w:t>
        </w:r>
      </w:ins>
      <w:del w:id="1360" w:author="Richard Joseph" w:date="2024-11-16T13:25:00Z" w16du:dateUtc="2024-11-16T05:25: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Scientometrics</w:t>
      </w:r>
      <w:r w:rsidRPr="00953091">
        <w:rPr>
          <w:rFonts w:ascii="Times New Roman" w:hAnsi="Times New Roman" w:cs="Times New Roman"/>
        </w:rPr>
        <w:t xml:space="preserve">, </w:t>
      </w:r>
      <w:r w:rsidRPr="00953091">
        <w:rPr>
          <w:rFonts w:ascii="Times New Roman" w:hAnsi="Times New Roman" w:cs="Times New Roman" w:hint="eastAsia"/>
          <w:iCs/>
          <w:rPrChange w:id="1361" w:author="Richard Joseph" w:date="2024-11-16T13:26:00Z" w16du:dateUtc="2024-11-16T05:26:00Z">
            <w:rPr>
              <w:rFonts w:hint="eastAsia"/>
              <w:i/>
            </w:rPr>
          </w:rPrChange>
        </w:rPr>
        <w:t>106</w:t>
      </w:r>
      <w:ins w:id="1362" w:author="Richard Joseph" w:date="2024-11-16T13:25:00Z" w16du:dateUtc="2024-11-16T05:25:00Z">
        <w:r w:rsidR="00C5360C" w:rsidRPr="00953091">
          <w:rPr>
            <w:rFonts w:ascii="Times New Roman" w:hAnsi="Times New Roman" w:cs="Times New Roman"/>
            <w:iCs/>
          </w:rPr>
          <w:t>,</w:t>
        </w:r>
      </w:ins>
      <w:ins w:id="1363" w:author="Richard Joseph" w:date="2024-11-16T14:02:00Z" w16du:dateUtc="2024-11-16T06:02:00Z">
        <w:r w:rsidR="00422E2D" w:rsidRPr="00953091">
          <w:rPr>
            <w:rFonts w:ascii="Times New Roman" w:hAnsi="Times New Roman" w:cs="Times New Roman"/>
            <w:iCs/>
          </w:rPr>
          <w:t xml:space="preserve"> </w:t>
        </w:r>
      </w:ins>
      <w:del w:id="1364" w:author="Richard Joseph" w:date="2024-11-16T13:25:00Z" w16du:dateUtc="2024-11-16T05:25:00Z">
        <w:r w:rsidRPr="00953091" w:rsidDel="00C5360C">
          <w:rPr>
            <w:rFonts w:ascii="Times New Roman" w:hAnsi="Times New Roman" w:cs="Times New Roman"/>
            <w:iCs/>
          </w:rPr>
          <w:delText>(</w:delText>
        </w:r>
      </w:del>
      <w:r w:rsidRPr="00953091">
        <w:rPr>
          <w:rFonts w:ascii="Times New Roman" w:hAnsi="Times New Roman" w:cs="Times New Roman"/>
        </w:rPr>
        <w:t>1</w:t>
      </w:r>
      <w:del w:id="1365" w:author="Richard Joseph" w:date="2024-11-16T13:26:00Z" w16du:dateUtc="2024-11-16T05:26:00Z">
        <w:r w:rsidRPr="00953091" w:rsidDel="00C5360C">
          <w:rPr>
            <w:rFonts w:ascii="Times New Roman" w:hAnsi="Times New Roman" w:cs="Times New Roman"/>
          </w:rPr>
          <w:delText>)</w:delText>
        </w:r>
      </w:del>
      <w:r w:rsidRPr="00953091">
        <w:rPr>
          <w:rFonts w:ascii="Times New Roman" w:hAnsi="Times New Roman" w:cs="Times New Roman"/>
        </w:rPr>
        <w:t xml:space="preserve">, </w:t>
      </w:r>
      <w:ins w:id="1366" w:author="Richard Joseph" w:date="2024-11-16T14:02:00Z" w16du:dateUtc="2024-11-16T06:02:00Z">
        <w:r w:rsidR="00422E2D" w:rsidRPr="00953091">
          <w:rPr>
            <w:rFonts w:ascii="Times New Roman" w:hAnsi="Times New Roman" w:cs="Times New Roman"/>
          </w:rPr>
          <w:t>pp.</w:t>
        </w:r>
      </w:ins>
      <w:r w:rsidRPr="00953091">
        <w:rPr>
          <w:rFonts w:ascii="Times New Roman" w:hAnsi="Times New Roman" w:cs="Times New Roman"/>
        </w:rPr>
        <w:t xml:space="preserve">17–40. </w:t>
      </w:r>
    </w:p>
    <w:p w14:paraId="38DE80A1" w14:textId="4E62B011"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Tirmizi, S., Malik, Q. </w:t>
      </w:r>
      <w:ins w:id="1367" w:author="Richard Joseph" w:date="2024-11-16T13:26:00Z" w16du:dateUtc="2024-11-16T05:26:00Z">
        <w:r w:rsidR="00C5360C" w:rsidRPr="00953091">
          <w:rPr>
            <w:rFonts w:ascii="Times New Roman" w:hAnsi="Times New Roman" w:cs="Times New Roman"/>
          </w:rPr>
          <w:t>and</w:t>
        </w:r>
      </w:ins>
      <w:del w:id="1368" w:author="Richard Joseph" w:date="2024-11-16T13:26:00Z" w16du:dateUtc="2024-11-16T05:26:00Z">
        <w:r w:rsidRPr="00953091" w:rsidDel="00C5360C">
          <w:rPr>
            <w:rFonts w:ascii="Times New Roman" w:hAnsi="Times New Roman" w:cs="Times New Roman"/>
          </w:rPr>
          <w:delText>&amp;</w:delText>
        </w:r>
      </w:del>
      <w:r w:rsidRPr="00953091">
        <w:rPr>
          <w:rFonts w:ascii="Times New Roman" w:hAnsi="Times New Roman" w:cs="Times New Roman"/>
        </w:rPr>
        <w:t xml:space="preserve"> Hussain, S. (2020)</w:t>
      </w:r>
      <w:del w:id="1369" w:author="Richard Joseph" w:date="2024-11-16T13:26:00Z" w16du:dateUtc="2024-11-16T05:26:00Z">
        <w:r w:rsidRPr="00953091" w:rsidDel="00C5360C">
          <w:rPr>
            <w:rFonts w:ascii="Times New Roman" w:hAnsi="Times New Roman" w:cs="Times New Roman"/>
          </w:rPr>
          <w:delText>.</w:delText>
        </w:r>
      </w:del>
      <w:r w:rsidRPr="00953091">
        <w:rPr>
          <w:rFonts w:ascii="Times New Roman" w:hAnsi="Times New Roman" w:cs="Times New Roman"/>
        </w:rPr>
        <w:t xml:space="preserve"> </w:t>
      </w:r>
      <w:ins w:id="1370" w:author="Richard Joseph" w:date="2024-11-16T13:26:00Z" w16du:dateUtc="2024-11-16T05:26:00Z">
        <w:r w:rsidR="00C5360C" w:rsidRPr="00953091">
          <w:rPr>
            <w:rFonts w:ascii="Times New Roman" w:hAnsi="Times New Roman" w:cs="Times New Roman"/>
          </w:rPr>
          <w:t>‘</w:t>
        </w:r>
      </w:ins>
      <w:r w:rsidRPr="00953091">
        <w:rPr>
          <w:rFonts w:ascii="Times New Roman" w:hAnsi="Times New Roman" w:cs="Times New Roman"/>
        </w:rPr>
        <w:t xml:space="preserve">Invention and </w:t>
      </w:r>
      <w:r w:rsidR="0044729F">
        <w:rPr>
          <w:rFonts w:ascii="Times New Roman" w:hAnsi="Times New Roman" w:cs="Times New Roman"/>
        </w:rPr>
        <w:t>o</w:t>
      </w:r>
      <w:r w:rsidRPr="00953091">
        <w:rPr>
          <w:rFonts w:ascii="Times New Roman" w:hAnsi="Times New Roman" w:cs="Times New Roman"/>
        </w:rPr>
        <w:t xml:space="preserve">pen </w:t>
      </w:r>
      <w:r w:rsidR="0044729F">
        <w:rPr>
          <w:rFonts w:ascii="Times New Roman" w:hAnsi="Times New Roman" w:cs="Times New Roman"/>
        </w:rPr>
        <w:t>i</w:t>
      </w:r>
      <w:r w:rsidRPr="00953091">
        <w:rPr>
          <w:rFonts w:ascii="Times New Roman" w:hAnsi="Times New Roman" w:cs="Times New Roman"/>
        </w:rPr>
        <w:t xml:space="preserve">nnovation </w:t>
      </w:r>
      <w:r w:rsidR="0044729F">
        <w:rPr>
          <w:rFonts w:ascii="Times New Roman" w:hAnsi="Times New Roman" w:cs="Times New Roman"/>
        </w:rPr>
        <w:t>p</w:t>
      </w:r>
      <w:r w:rsidRPr="00953091">
        <w:rPr>
          <w:rFonts w:ascii="Times New Roman" w:hAnsi="Times New Roman" w:cs="Times New Roman"/>
        </w:rPr>
        <w:t xml:space="preserve">rocesses, and </w:t>
      </w:r>
      <w:r w:rsidR="0044729F">
        <w:rPr>
          <w:rFonts w:ascii="Times New Roman" w:hAnsi="Times New Roman" w:cs="Times New Roman"/>
        </w:rPr>
        <w:t>l</w:t>
      </w:r>
      <w:r w:rsidRPr="00953091">
        <w:rPr>
          <w:rFonts w:ascii="Times New Roman" w:hAnsi="Times New Roman" w:cs="Times New Roman"/>
        </w:rPr>
        <w:t xml:space="preserve">inkages: </w:t>
      </w:r>
      <w:r w:rsidR="0044729F">
        <w:rPr>
          <w:rFonts w:ascii="Times New Roman" w:hAnsi="Times New Roman" w:cs="Times New Roman"/>
        </w:rPr>
        <w:t>a</w:t>
      </w:r>
      <w:r w:rsidRPr="00953091">
        <w:rPr>
          <w:rFonts w:ascii="Times New Roman" w:hAnsi="Times New Roman" w:cs="Times New Roman"/>
        </w:rPr>
        <w:t xml:space="preserve"> </w:t>
      </w:r>
      <w:r w:rsidR="0044729F">
        <w:rPr>
          <w:rFonts w:ascii="Times New Roman" w:hAnsi="Times New Roman" w:cs="Times New Roman"/>
        </w:rPr>
        <w:t>c</w:t>
      </w:r>
      <w:r w:rsidRPr="00953091">
        <w:rPr>
          <w:rFonts w:ascii="Times New Roman" w:hAnsi="Times New Roman" w:cs="Times New Roman"/>
        </w:rPr>
        <w:t xml:space="preserve">onceptual </w:t>
      </w:r>
      <w:r w:rsidR="0044729F">
        <w:rPr>
          <w:rFonts w:ascii="Times New Roman" w:hAnsi="Times New Roman" w:cs="Times New Roman"/>
        </w:rPr>
        <w:t>f</w:t>
      </w:r>
      <w:r w:rsidRPr="00953091">
        <w:rPr>
          <w:rFonts w:ascii="Times New Roman" w:hAnsi="Times New Roman" w:cs="Times New Roman"/>
        </w:rPr>
        <w:t>ramework</w:t>
      </w:r>
      <w:ins w:id="1371" w:author="Richard Joseph" w:date="2024-11-16T13:26:00Z" w16du:dateUtc="2024-11-16T05:26:00Z">
        <w:r w:rsidR="00C5360C" w:rsidRPr="00953091">
          <w:rPr>
            <w:rFonts w:ascii="Times New Roman" w:hAnsi="Times New Roman" w:cs="Times New Roman"/>
          </w:rPr>
          <w:t>’</w:t>
        </w:r>
      </w:ins>
      <w:del w:id="1372" w:author="Richard Joseph" w:date="2024-11-16T13:26:00Z" w16du:dateUtc="2024-11-16T05:26: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Journal of Open Innovation: Technology, Market, and Complexity</w:t>
      </w:r>
      <w:r w:rsidRPr="00953091">
        <w:rPr>
          <w:rFonts w:ascii="Times New Roman" w:hAnsi="Times New Roman" w:cs="Times New Roman"/>
        </w:rPr>
        <w:t xml:space="preserve">, </w:t>
      </w:r>
      <w:r w:rsidRPr="00953091">
        <w:rPr>
          <w:rFonts w:ascii="Times New Roman" w:hAnsi="Times New Roman" w:cs="Times New Roman" w:hint="eastAsia"/>
          <w:iCs/>
          <w:rPrChange w:id="1373" w:author="Richard Joseph" w:date="2024-11-16T13:26:00Z" w16du:dateUtc="2024-11-16T05:26:00Z">
            <w:rPr>
              <w:rFonts w:hint="eastAsia"/>
              <w:i/>
            </w:rPr>
          </w:rPrChange>
        </w:rPr>
        <w:t>6</w:t>
      </w:r>
      <w:ins w:id="1374" w:author="Richard Joseph" w:date="2024-11-16T13:26:00Z" w16du:dateUtc="2024-11-16T05:26:00Z">
        <w:r w:rsidR="00C5360C" w:rsidRPr="00953091">
          <w:rPr>
            <w:rFonts w:ascii="Times New Roman" w:hAnsi="Times New Roman" w:cs="Times New Roman"/>
            <w:iCs/>
          </w:rPr>
          <w:t>,</w:t>
        </w:r>
        <w:r w:rsidR="00C5360C" w:rsidRPr="00953091">
          <w:rPr>
            <w:rFonts w:ascii="Times New Roman" w:hAnsi="Times New Roman" w:cs="Times New Roman"/>
          </w:rPr>
          <w:t xml:space="preserve"> </w:t>
        </w:r>
      </w:ins>
      <w:del w:id="1375" w:author="Richard Joseph" w:date="2024-11-16T13:26:00Z" w16du:dateUtc="2024-11-16T05:26:00Z">
        <w:r w:rsidRPr="00953091" w:rsidDel="00C5360C">
          <w:rPr>
            <w:rFonts w:ascii="Times New Roman" w:hAnsi="Times New Roman" w:cs="Times New Roman"/>
          </w:rPr>
          <w:delText>(</w:delText>
        </w:r>
      </w:del>
      <w:r w:rsidRPr="00953091">
        <w:rPr>
          <w:rFonts w:ascii="Times New Roman" w:hAnsi="Times New Roman" w:cs="Times New Roman"/>
        </w:rPr>
        <w:t>4</w:t>
      </w:r>
      <w:del w:id="1376" w:author="Richard Joseph" w:date="2024-11-16T13:26:00Z" w16du:dateUtc="2024-11-16T05:26: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0044729F">
        <w:rPr>
          <w:rFonts w:ascii="Times New Roman" w:hAnsi="Times New Roman" w:cs="Times New Roman"/>
        </w:rPr>
        <w:t>paper</w:t>
      </w:r>
      <w:r w:rsidRPr="00953091">
        <w:rPr>
          <w:rFonts w:ascii="Times New Roman" w:hAnsi="Times New Roman" w:cs="Times New Roman"/>
        </w:rPr>
        <w:t xml:space="preserve"> 4. </w:t>
      </w:r>
    </w:p>
    <w:p w14:paraId="4AF97FDF" w14:textId="173CCD09" w:rsidR="00AF43B8"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UNESCO (2021</w:t>
      </w:r>
      <w:del w:id="1377" w:author="Richard Joseph" w:date="2024-11-16T13:27:00Z" w16du:dateUtc="2024-11-16T05:27:00Z">
        <w:r w:rsidRPr="00953091" w:rsidDel="00C5360C">
          <w:rPr>
            <w:rFonts w:ascii="Times New Roman" w:hAnsi="Times New Roman" w:cs="Times New Roman"/>
          </w:rPr>
          <w:delText>, April 23</w:delText>
        </w:r>
      </w:del>
      <w:r w:rsidRPr="00953091">
        <w:rPr>
          <w:rFonts w:ascii="Times New Roman" w:hAnsi="Times New Roman" w:cs="Times New Roman"/>
        </w:rPr>
        <w:t>)</w:t>
      </w:r>
      <w:del w:id="1378" w:author="Richard Joseph" w:date="2024-11-16T13:27:00Z" w16du:dateUtc="2024-11-16T05:27:00Z">
        <w:r w:rsidRPr="00953091" w:rsidDel="00C5360C">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Towards a UNESCO Recommendation on Open Science</w:t>
      </w:r>
      <w:r w:rsidR="0044729F">
        <w:rPr>
          <w:rFonts w:ascii="Times New Roman" w:hAnsi="Times New Roman" w:cs="Times New Roman"/>
          <w:i/>
        </w:rPr>
        <w:t>:</w:t>
      </w:r>
      <w:r w:rsidRPr="00953091">
        <w:rPr>
          <w:rFonts w:ascii="Times New Roman" w:hAnsi="Times New Roman" w:cs="Times New Roman"/>
          <w:i/>
        </w:rPr>
        <w:t xml:space="preserve"> Online Expert Meeting on Open Science and Intellectual Property Rights</w:t>
      </w:r>
      <w:r w:rsidR="0044729F">
        <w:rPr>
          <w:rFonts w:ascii="Times New Roman" w:hAnsi="Times New Roman" w:cs="Times New Roman"/>
          <w:i/>
        </w:rPr>
        <w:t xml:space="preserve">, </w:t>
      </w:r>
      <w:r w:rsidR="0044729F" w:rsidRPr="0044729F">
        <w:rPr>
          <w:rFonts w:ascii="Times New Roman" w:hAnsi="Times New Roman" w:cs="Times New Roman"/>
          <w:iCs/>
        </w:rPr>
        <w:t>23</w:t>
      </w:r>
      <w:ins w:id="1379" w:author="Richard Joseph" w:date="2024-11-16T13:27:00Z" w16du:dateUtc="2024-11-16T05:27:00Z">
        <w:r w:rsidR="00C5360C" w:rsidRPr="0044729F">
          <w:rPr>
            <w:rFonts w:ascii="Times New Roman" w:hAnsi="Times New Roman" w:cs="Times New Roman"/>
            <w:iCs/>
          </w:rPr>
          <w:t xml:space="preserve"> </w:t>
        </w:r>
        <w:r w:rsidR="00C5360C" w:rsidRPr="00953091">
          <w:rPr>
            <w:rFonts w:ascii="Times New Roman" w:hAnsi="Times New Roman" w:cs="Times New Roman"/>
          </w:rPr>
          <w:t>April,</w:t>
        </w:r>
      </w:ins>
      <w:del w:id="1380" w:author="Richard Joseph" w:date="2024-11-16T13:27:00Z" w16du:dateUtc="2024-11-16T05:27:00Z">
        <w:r w:rsidRPr="00953091" w:rsidDel="00C5360C">
          <w:rPr>
            <w:rFonts w:ascii="Times New Roman" w:hAnsi="Times New Roman" w:cs="Times New Roman"/>
          </w:rPr>
          <w:delText>.</w:delText>
        </w:r>
      </w:del>
      <w:r w:rsidRPr="00953091">
        <w:rPr>
          <w:rFonts w:ascii="Times New Roman" w:hAnsi="Times New Roman" w:cs="Times New Roman"/>
        </w:rPr>
        <w:t xml:space="preserve"> UNESCO</w:t>
      </w:r>
      <w:ins w:id="1381" w:author="Richard Joseph" w:date="2024-11-16T13:28:00Z" w16du:dateUtc="2024-11-16T05:28:00Z">
        <w:r w:rsidR="00C5360C" w:rsidRPr="00953091">
          <w:rPr>
            <w:rFonts w:ascii="Times New Roman" w:hAnsi="Times New Roman" w:cs="Times New Roman"/>
          </w:rPr>
          <w:t xml:space="preserve">, available </w:t>
        </w:r>
      </w:ins>
      <w:r w:rsidR="0044729F">
        <w:rPr>
          <w:rFonts w:ascii="Times New Roman" w:hAnsi="Times New Roman" w:cs="Times New Roman"/>
        </w:rPr>
        <w:t xml:space="preserve">at </w:t>
      </w:r>
      <w:hyperlink r:id="rId15" w:history="1">
        <w:r w:rsidR="0044729F" w:rsidRPr="0044729F">
          <w:rPr>
            <w:rStyle w:val="Hyperlink"/>
            <w:rFonts w:ascii="Times New Roman" w:hAnsi="Times New Roman" w:cs="Times New Roman"/>
            <w:u w:val="none"/>
          </w:rPr>
          <w:t>https://unesdoc.unesco.org/ark:/48223/pf0000383933</w:t>
        </w:r>
      </w:hyperlink>
      <w:r w:rsidR="0044729F">
        <w:rPr>
          <w:rFonts w:ascii="Times New Roman" w:hAnsi="Times New Roman" w:cs="Times New Roman"/>
        </w:rPr>
        <w:t xml:space="preserve"> </w:t>
      </w:r>
      <w:bookmarkStart w:id="1382" w:name="_Hlk193889628"/>
      <w:r w:rsidR="0044729F">
        <w:rPr>
          <w:rFonts w:ascii="Times New Roman" w:hAnsi="Times New Roman" w:cs="Times New Roman"/>
        </w:rPr>
        <w:t>(accessed March 2025).</w:t>
      </w:r>
      <w:bookmarkEnd w:id="1382"/>
    </w:p>
    <w:p w14:paraId="60AB709E" w14:textId="5A625DFE"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UNESCO (2023) </w:t>
      </w:r>
      <w:r w:rsidRPr="00953091">
        <w:rPr>
          <w:rFonts w:ascii="Times New Roman" w:hAnsi="Times New Roman" w:cs="Times New Roman"/>
          <w:i/>
        </w:rPr>
        <w:t>Open science outlook 1: Status and trends around the world</w:t>
      </w:r>
      <w:r w:rsidR="0044729F">
        <w:rPr>
          <w:rFonts w:ascii="Times New Roman" w:hAnsi="Times New Roman" w:cs="Times New Roman"/>
        </w:rPr>
        <w:t xml:space="preserve">, </w:t>
      </w:r>
      <w:r w:rsidRPr="00953091">
        <w:rPr>
          <w:rFonts w:ascii="Times New Roman" w:hAnsi="Times New Roman" w:cs="Times New Roman"/>
        </w:rPr>
        <w:t>UNESCO</w:t>
      </w:r>
      <w:r w:rsidR="0044729F">
        <w:rPr>
          <w:rFonts w:ascii="Times New Roman" w:hAnsi="Times New Roman" w:cs="Times New Roman"/>
        </w:rPr>
        <w:t>, available at</w:t>
      </w:r>
      <w:r w:rsidRPr="00953091">
        <w:rPr>
          <w:rFonts w:ascii="Times New Roman" w:hAnsi="Times New Roman" w:cs="Times New Roman"/>
        </w:rPr>
        <w:t xml:space="preserve"> </w:t>
      </w:r>
      <w:hyperlink r:id="rId16" w:history="1">
        <w:r w:rsidR="0044729F" w:rsidRPr="0044729F">
          <w:rPr>
            <w:rStyle w:val="Hyperlink"/>
            <w:rFonts w:ascii="Times New Roman" w:hAnsi="Times New Roman" w:cs="Times New Roman"/>
            <w:u w:val="none"/>
          </w:rPr>
          <w:t>https://doi.org/10.54677/GIIC6829</w:t>
        </w:r>
      </w:hyperlink>
      <w:r w:rsidR="0044729F" w:rsidRPr="0044729F">
        <w:rPr>
          <w:rFonts w:ascii="Times New Roman" w:hAnsi="Times New Roman" w:cs="Times New Roman"/>
        </w:rPr>
        <w:t xml:space="preserve"> </w:t>
      </w:r>
      <w:r w:rsidR="0044729F">
        <w:rPr>
          <w:rFonts w:ascii="Times New Roman" w:hAnsi="Times New Roman" w:cs="Times New Roman"/>
        </w:rPr>
        <w:t>(accessed March 2024).</w:t>
      </w:r>
    </w:p>
    <w:p w14:paraId="66E0EA72" w14:textId="7ED9B386" w:rsidR="0044729F" w:rsidRPr="00953091" w:rsidRDefault="00000000" w:rsidP="00953091">
      <w:pPr>
        <w:pStyle w:val="Literaturverzeichnis1"/>
        <w:spacing w:line="360" w:lineRule="auto"/>
        <w:ind w:hanging="709"/>
        <w:rPr>
          <w:rFonts w:ascii="Times New Roman" w:hAnsi="Times New Roman" w:cs="Times New Roman"/>
          <w:lang w:val="de-AT"/>
        </w:rPr>
      </w:pPr>
      <w:r w:rsidRPr="00953091">
        <w:rPr>
          <w:rFonts w:ascii="Times New Roman" w:hAnsi="Times New Roman" w:cs="Times New Roman"/>
        </w:rPr>
        <w:lastRenderedPageBreak/>
        <w:t xml:space="preserve">UNESCO </w:t>
      </w:r>
      <w:r w:rsidR="0044729F">
        <w:rPr>
          <w:rFonts w:ascii="Times New Roman" w:hAnsi="Times New Roman" w:cs="Times New Roman"/>
        </w:rPr>
        <w:t>and</w:t>
      </w:r>
      <w:r w:rsidRPr="00953091">
        <w:rPr>
          <w:rFonts w:ascii="Times New Roman" w:hAnsi="Times New Roman" w:cs="Times New Roman"/>
        </w:rPr>
        <w:t xml:space="preserve"> Canadian National Commission for UNESCO (2022) </w:t>
      </w:r>
      <w:r w:rsidRPr="00953091">
        <w:rPr>
          <w:rFonts w:ascii="Times New Roman" w:hAnsi="Times New Roman" w:cs="Times New Roman"/>
          <w:i/>
        </w:rPr>
        <w:t>An introduction to the UNESCO Recommendation on Open Science</w:t>
      </w:r>
      <w:r w:rsidR="0044729F">
        <w:rPr>
          <w:rFonts w:ascii="Times New Roman" w:hAnsi="Times New Roman" w:cs="Times New Roman"/>
        </w:rPr>
        <w:t>,</w:t>
      </w:r>
      <w:r w:rsidRPr="00953091">
        <w:rPr>
          <w:rFonts w:ascii="Times New Roman" w:hAnsi="Times New Roman" w:cs="Times New Roman"/>
        </w:rPr>
        <w:t xml:space="preserve"> </w:t>
      </w:r>
      <w:r w:rsidRPr="00953091">
        <w:rPr>
          <w:rFonts w:ascii="Times New Roman" w:hAnsi="Times New Roman" w:cs="Times New Roman"/>
          <w:lang w:val="de-AT"/>
        </w:rPr>
        <w:t>UNESCO</w:t>
      </w:r>
      <w:r w:rsidR="0044729F">
        <w:rPr>
          <w:rFonts w:ascii="Times New Roman" w:hAnsi="Times New Roman" w:cs="Times New Roman"/>
          <w:lang w:val="de-AT"/>
        </w:rPr>
        <w:t>, available at</w:t>
      </w:r>
      <w:r w:rsidRPr="00953091">
        <w:rPr>
          <w:rFonts w:ascii="Times New Roman" w:hAnsi="Times New Roman" w:cs="Times New Roman"/>
          <w:lang w:val="de-AT"/>
        </w:rPr>
        <w:t xml:space="preserve"> </w:t>
      </w:r>
      <w:hyperlink r:id="rId17" w:history="1">
        <w:r w:rsidR="0044729F" w:rsidRPr="0044729F">
          <w:rPr>
            <w:rStyle w:val="Hyperlink"/>
            <w:rFonts w:ascii="Times New Roman" w:hAnsi="Times New Roman" w:cs="Times New Roman"/>
            <w:u w:val="none"/>
            <w:lang w:val="de-AT"/>
          </w:rPr>
          <w:t>https://doi.org/10.54677/XOIR1696</w:t>
        </w:r>
      </w:hyperlink>
      <w:r w:rsidR="0044729F" w:rsidRPr="0044729F">
        <w:rPr>
          <w:rFonts w:ascii="Times New Roman" w:hAnsi="Times New Roman" w:cs="Times New Roman"/>
          <w:lang w:val="de-AT"/>
        </w:rPr>
        <w:t xml:space="preserve"> </w:t>
      </w:r>
      <w:r w:rsidR="0044729F">
        <w:rPr>
          <w:rFonts w:ascii="Times New Roman" w:hAnsi="Times New Roman" w:cs="Times New Roman"/>
        </w:rPr>
        <w:t>(accessed March 2025).</w:t>
      </w:r>
    </w:p>
    <w:p w14:paraId="6BE96E3E" w14:textId="2C4DB28E"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lang w:val="en-AU"/>
          <w:rPrChange w:id="1383" w:author="Richard Joseph" w:date="2024-11-16T13:29:00Z" w16du:dateUtc="2024-11-16T05:29:00Z">
            <w:rPr>
              <w:rFonts w:hint="eastAsia"/>
              <w:lang w:val="de-AT"/>
            </w:rPr>
          </w:rPrChange>
        </w:rPr>
        <w:t xml:space="preserve">van der </w:t>
      </w:r>
      <w:proofErr w:type="spellStart"/>
      <w:r w:rsidRPr="00953091">
        <w:rPr>
          <w:rFonts w:ascii="Times New Roman" w:hAnsi="Times New Roman" w:cs="Times New Roman" w:hint="eastAsia"/>
          <w:lang w:val="en-AU"/>
          <w:rPrChange w:id="1384" w:author="Richard Joseph" w:date="2024-11-16T13:29:00Z" w16du:dateUtc="2024-11-16T05:29:00Z">
            <w:rPr>
              <w:rFonts w:hint="eastAsia"/>
              <w:lang w:val="de-AT"/>
            </w:rPr>
          </w:rPrChange>
        </w:rPr>
        <w:t>Wouden</w:t>
      </w:r>
      <w:proofErr w:type="spellEnd"/>
      <w:r w:rsidRPr="00953091">
        <w:rPr>
          <w:rFonts w:ascii="Times New Roman" w:hAnsi="Times New Roman" w:cs="Times New Roman" w:hint="eastAsia"/>
          <w:lang w:val="en-AU"/>
          <w:rPrChange w:id="1385" w:author="Richard Joseph" w:date="2024-11-16T13:29:00Z" w16du:dateUtc="2024-11-16T05:29:00Z">
            <w:rPr>
              <w:rFonts w:hint="eastAsia"/>
              <w:lang w:val="de-AT"/>
            </w:rPr>
          </w:rPrChange>
        </w:rPr>
        <w:t>, F.</w:t>
      </w:r>
      <w:r w:rsidR="0044729F">
        <w:rPr>
          <w:rFonts w:ascii="Times New Roman" w:hAnsi="Times New Roman" w:cs="Times New Roman"/>
          <w:lang w:val="en-AU"/>
        </w:rPr>
        <w:t xml:space="preserve"> </w:t>
      </w:r>
      <w:ins w:id="1386" w:author="Richard Joseph" w:date="2024-11-16T13:29:00Z" w16du:dateUtc="2024-11-16T05:29:00Z">
        <w:r w:rsidR="001A0FBB" w:rsidRPr="00953091">
          <w:rPr>
            <w:rFonts w:ascii="Times New Roman" w:hAnsi="Times New Roman" w:cs="Times New Roman" w:hint="eastAsia"/>
            <w:lang w:val="en-AU"/>
            <w:rPrChange w:id="1387" w:author="Richard Joseph" w:date="2024-11-16T13:29:00Z" w16du:dateUtc="2024-11-16T05:29:00Z">
              <w:rPr>
                <w:rFonts w:hint="eastAsia"/>
                <w:lang w:val="de-AT"/>
              </w:rPr>
            </w:rPrChange>
          </w:rPr>
          <w:t>and</w:t>
        </w:r>
      </w:ins>
      <w:del w:id="1388" w:author="Richard Joseph" w:date="2024-11-16T13:29:00Z" w16du:dateUtc="2024-11-16T05:29:00Z">
        <w:r w:rsidRPr="00953091" w:rsidDel="001A0FBB">
          <w:rPr>
            <w:rFonts w:ascii="Times New Roman" w:hAnsi="Times New Roman" w:cs="Times New Roman" w:hint="eastAsia"/>
            <w:lang w:val="en-AU"/>
            <w:rPrChange w:id="1389" w:author="Richard Joseph" w:date="2024-11-16T13:29:00Z" w16du:dateUtc="2024-11-16T05:29:00Z">
              <w:rPr>
                <w:rFonts w:hint="eastAsia"/>
                <w:lang w:val="de-AT"/>
              </w:rPr>
            </w:rPrChange>
          </w:rPr>
          <w:delText>&amp;</w:delText>
        </w:r>
      </w:del>
      <w:r w:rsidRPr="00953091">
        <w:rPr>
          <w:rFonts w:ascii="Times New Roman" w:hAnsi="Times New Roman" w:cs="Times New Roman" w:hint="eastAsia"/>
          <w:lang w:val="en-AU"/>
          <w:rPrChange w:id="1390" w:author="Richard Joseph" w:date="2024-11-16T13:29:00Z" w16du:dateUtc="2024-11-16T05:29:00Z">
            <w:rPr>
              <w:rFonts w:hint="eastAsia"/>
              <w:lang w:val="de-AT"/>
            </w:rPr>
          </w:rPrChange>
        </w:rPr>
        <w:t xml:space="preserve"> Rigby, D.</w:t>
      </w:r>
      <w:r w:rsidR="0044729F">
        <w:rPr>
          <w:rFonts w:ascii="Times New Roman" w:hAnsi="Times New Roman" w:cs="Times New Roman"/>
          <w:lang w:val="en-AU"/>
        </w:rPr>
        <w:t xml:space="preserve"> </w:t>
      </w:r>
      <w:r w:rsidRPr="00953091">
        <w:rPr>
          <w:rFonts w:ascii="Times New Roman" w:hAnsi="Times New Roman" w:cs="Times New Roman" w:hint="eastAsia"/>
          <w:lang w:val="en-AU"/>
          <w:rPrChange w:id="1391" w:author="Richard Joseph" w:date="2024-11-16T13:29:00Z" w16du:dateUtc="2024-11-16T05:29:00Z">
            <w:rPr>
              <w:rFonts w:hint="eastAsia"/>
              <w:lang w:val="de-AT"/>
            </w:rPr>
          </w:rPrChange>
        </w:rPr>
        <w:t>(2019</w:t>
      </w:r>
      <w:del w:id="1392" w:author="Richard Joseph" w:date="2024-11-16T13:29:00Z" w16du:dateUtc="2024-11-16T05:29:00Z">
        <w:r w:rsidRPr="00953091" w:rsidDel="001A0FBB">
          <w:rPr>
            <w:rFonts w:ascii="Times New Roman" w:hAnsi="Times New Roman" w:cs="Times New Roman" w:hint="eastAsia"/>
            <w:lang w:val="en-AU"/>
            <w:rPrChange w:id="1393" w:author="Richard Joseph" w:date="2024-11-16T13:29:00Z" w16du:dateUtc="2024-11-16T05:29:00Z">
              <w:rPr>
                <w:rFonts w:hint="eastAsia"/>
                <w:lang w:val="de-AT"/>
              </w:rPr>
            </w:rPrChange>
          </w:rPr>
          <w:delText>)</w:delText>
        </w:r>
      </w:del>
      <w:r w:rsidRPr="00953091">
        <w:rPr>
          <w:rFonts w:ascii="Times New Roman" w:hAnsi="Times New Roman" w:cs="Times New Roman" w:hint="eastAsia"/>
          <w:lang w:val="en-AU"/>
          <w:rPrChange w:id="1394" w:author="Richard Joseph" w:date="2024-11-16T13:29:00Z" w16du:dateUtc="2024-11-16T05:29:00Z">
            <w:rPr>
              <w:rFonts w:hint="eastAsia"/>
              <w:lang w:val="de-AT"/>
            </w:rPr>
          </w:rPrChange>
        </w:rPr>
        <w:t xml:space="preserve"> </w:t>
      </w:r>
      <w:ins w:id="1395" w:author="Richard Joseph" w:date="2024-11-16T13:29:00Z" w16du:dateUtc="2024-11-16T05:29:00Z">
        <w:r w:rsidR="001A0FBB" w:rsidRPr="00953091">
          <w:rPr>
            <w:rFonts w:ascii="Times New Roman" w:hAnsi="Times New Roman" w:cs="Times New Roman"/>
            <w:lang w:val="en-AU"/>
          </w:rPr>
          <w:t>‘</w:t>
        </w:r>
      </w:ins>
      <w:r w:rsidRPr="00953091">
        <w:rPr>
          <w:rFonts w:ascii="Times New Roman" w:hAnsi="Times New Roman" w:cs="Times New Roman"/>
        </w:rPr>
        <w:t>Co‐inventor networks and knowledge production in specialized and diversified cities</w:t>
      </w:r>
      <w:ins w:id="1396" w:author="Richard Joseph" w:date="2024-11-16T13:29:00Z" w16du:dateUtc="2024-11-16T05:29:00Z">
        <w:r w:rsidR="001A0FBB" w:rsidRPr="00953091">
          <w:rPr>
            <w:rFonts w:ascii="Times New Roman" w:hAnsi="Times New Roman" w:cs="Times New Roman"/>
          </w:rPr>
          <w:t>’,</w:t>
        </w:r>
      </w:ins>
      <w:del w:id="1397" w:author="Richard Joseph" w:date="2024-11-16T13:29:00Z" w16du:dateUtc="2024-11-16T05:29:00Z">
        <w:r w:rsidRPr="00953091" w:rsidDel="001A0FBB">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Papers in Regional Science</w:t>
      </w:r>
      <w:r w:rsidRPr="00953091">
        <w:rPr>
          <w:rFonts w:ascii="Times New Roman" w:hAnsi="Times New Roman" w:cs="Times New Roman"/>
        </w:rPr>
        <w:t xml:space="preserve">, </w:t>
      </w:r>
      <w:r w:rsidRPr="00953091">
        <w:rPr>
          <w:rFonts w:ascii="Times New Roman" w:hAnsi="Times New Roman" w:cs="Times New Roman" w:hint="eastAsia"/>
          <w:iCs/>
          <w:rPrChange w:id="1398" w:author="Richard Joseph" w:date="2024-11-16T13:29:00Z" w16du:dateUtc="2024-11-16T05:29:00Z">
            <w:rPr>
              <w:rFonts w:hint="eastAsia"/>
              <w:i/>
            </w:rPr>
          </w:rPrChange>
        </w:rPr>
        <w:t>98</w:t>
      </w:r>
      <w:ins w:id="1399" w:author="Richard Joseph" w:date="2024-11-16T13:29:00Z" w16du:dateUtc="2024-11-16T05:29:00Z">
        <w:r w:rsidR="001A0FBB" w:rsidRPr="00953091">
          <w:rPr>
            <w:rFonts w:ascii="Times New Roman" w:hAnsi="Times New Roman" w:cs="Times New Roman"/>
            <w:iCs/>
          </w:rPr>
          <w:t>,</w:t>
        </w:r>
      </w:ins>
      <w:ins w:id="1400" w:author="Richard Joseph" w:date="2024-11-16T14:03:00Z" w16du:dateUtc="2024-11-16T06:03:00Z">
        <w:r w:rsidR="00422E2D" w:rsidRPr="00953091">
          <w:rPr>
            <w:rFonts w:ascii="Times New Roman" w:hAnsi="Times New Roman" w:cs="Times New Roman"/>
            <w:iCs/>
          </w:rPr>
          <w:t xml:space="preserve"> </w:t>
        </w:r>
      </w:ins>
      <w:del w:id="1401" w:author="Richard Joseph" w:date="2024-11-16T13:29:00Z" w16du:dateUtc="2024-11-16T05:29:00Z">
        <w:r w:rsidRPr="00953091" w:rsidDel="001A0FBB">
          <w:rPr>
            <w:rFonts w:ascii="Times New Roman" w:hAnsi="Times New Roman" w:cs="Times New Roman"/>
            <w:iCs/>
          </w:rPr>
          <w:delText>(</w:delText>
        </w:r>
      </w:del>
      <w:r w:rsidRPr="00953091">
        <w:rPr>
          <w:rFonts w:ascii="Times New Roman" w:hAnsi="Times New Roman" w:cs="Times New Roman"/>
        </w:rPr>
        <w:t>4</w:t>
      </w:r>
      <w:del w:id="1402" w:author="Richard Joseph" w:date="2024-11-16T13:29:00Z" w16du:dateUtc="2024-11-16T05:29:00Z">
        <w:r w:rsidRPr="00953091" w:rsidDel="001A0FBB">
          <w:rPr>
            <w:rFonts w:ascii="Times New Roman" w:hAnsi="Times New Roman" w:cs="Times New Roman"/>
          </w:rPr>
          <w:delText>)</w:delText>
        </w:r>
      </w:del>
      <w:r w:rsidRPr="00953091">
        <w:rPr>
          <w:rFonts w:ascii="Times New Roman" w:hAnsi="Times New Roman" w:cs="Times New Roman"/>
        </w:rPr>
        <w:t xml:space="preserve">, </w:t>
      </w:r>
      <w:ins w:id="1403" w:author="Richard Joseph" w:date="2024-11-16T13:29:00Z" w16du:dateUtc="2024-11-16T05:29:00Z">
        <w:r w:rsidR="001A0FBB" w:rsidRPr="00953091">
          <w:rPr>
            <w:rFonts w:ascii="Times New Roman" w:hAnsi="Times New Roman" w:cs="Times New Roman"/>
          </w:rPr>
          <w:t>pp.</w:t>
        </w:r>
      </w:ins>
      <w:r w:rsidRPr="00953091">
        <w:rPr>
          <w:rFonts w:ascii="Times New Roman" w:hAnsi="Times New Roman" w:cs="Times New Roman"/>
        </w:rPr>
        <w:t>1833</w:t>
      </w:r>
      <w:r w:rsidR="00414A03">
        <w:rPr>
          <w:rFonts w:ascii="Times New Roman" w:hAnsi="Times New Roman" w:cs="Times New Roman"/>
        </w:rPr>
        <w:t>-</w:t>
      </w:r>
      <w:r w:rsidRPr="00953091">
        <w:rPr>
          <w:rFonts w:ascii="Times New Roman" w:hAnsi="Times New Roman" w:cs="Times New Roman"/>
        </w:rPr>
        <w:t xml:space="preserve">54. </w:t>
      </w:r>
    </w:p>
    <w:p w14:paraId="3FA6751F" w14:textId="00C91272" w:rsidR="00414A03"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Villani, E., Rasmussen, E. </w:t>
      </w:r>
      <w:ins w:id="1404" w:author="Richard Joseph" w:date="2024-11-16T13:30:00Z" w16du:dateUtc="2024-11-16T05:30:00Z">
        <w:r w:rsidR="001A0FBB" w:rsidRPr="00953091">
          <w:rPr>
            <w:rFonts w:ascii="Times New Roman" w:hAnsi="Times New Roman" w:cs="Times New Roman"/>
          </w:rPr>
          <w:t>and</w:t>
        </w:r>
      </w:ins>
      <w:del w:id="1405" w:author="Richard Joseph" w:date="2024-11-16T13:30:00Z" w16du:dateUtc="2024-11-16T05:30:00Z">
        <w:r w:rsidRPr="00953091" w:rsidDel="001A0FBB">
          <w:rPr>
            <w:rFonts w:ascii="Times New Roman" w:hAnsi="Times New Roman" w:cs="Times New Roman"/>
          </w:rPr>
          <w:delText>&amp;</w:delText>
        </w:r>
      </w:del>
      <w:r w:rsidRPr="00953091">
        <w:rPr>
          <w:rFonts w:ascii="Times New Roman" w:hAnsi="Times New Roman" w:cs="Times New Roman"/>
        </w:rPr>
        <w:t xml:space="preserve"> Grimaldi, R. (2017)</w:t>
      </w:r>
      <w:del w:id="1406" w:author="Richard Joseph" w:date="2024-11-16T13:30:00Z" w16du:dateUtc="2024-11-16T05:30:00Z">
        <w:r w:rsidRPr="00953091" w:rsidDel="001A0FBB">
          <w:rPr>
            <w:rFonts w:ascii="Times New Roman" w:hAnsi="Times New Roman" w:cs="Times New Roman"/>
          </w:rPr>
          <w:delText>.</w:delText>
        </w:r>
      </w:del>
      <w:r w:rsidRPr="00953091">
        <w:rPr>
          <w:rFonts w:ascii="Times New Roman" w:hAnsi="Times New Roman" w:cs="Times New Roman"/>
        </w:rPr>
        <w:t xml:space="preserve"> </w:t>
      </w:r>
      <w:ins w:id="1407" w:author="Richard Joseph" w:date="2024-11-16T13:30:00Z" w16du:dateUtc="2024-11-16T05:30:00Z">
        <w:r w:rsidR="001A0FBB" w:rsidRPr="00953091">
          <w:rPr>
            <w:rFonts w:ascii="Times New Roman" w:hAnsi="Times New Roman" w:cs="Times New Roman"/>
          </w:rPr>
          <w:t>‘</w:t>
        </w:r>
      </w:ins>
      <w:r w:rsidRPr="00953091">
        <w:rPr>
          <w:rFonts w:ascii="Times New Roman" w:hAnsi="Times New Roman" w:cs="Times New Roman"/>
        </w:rPr>
        <w:t xml:space="preserve">How intermediary organizations facilitate university–industry technology transfer: </w:t>
      </w:r>
      <w:r w:rsidR="00414A03">
        <w:rPr>
          <w:rFonts w:ascii="Times New Roman" w:hAnsi="Times New Roman" w:cs="Times New Roman"/>
        </w:rPr>
        <w:t>a</w:t>
      </w:r>
      <w:r w:rsidRPr="00953091">
        <w:rPr>
          <w:rFonts w:ascii="Times New Roman" w:hAnsi="Times New Roman" w:cs="Times New Roman"/>
        </w:rPr>
        <w:t xml:space="preserve"> proximity approach</w:t>
      </w:r>
      <w:ins w:id="1408" w:author="Richard Joseph" w:date="2024-11-16T13:30:00Z" w16du:dateUtc="2024-11-16T05:30:00Z">
        <w:r w:rsidR="001A0FBB" w:rsidRPr="00953091">
          <w:rPr>
            <w:rFonts w:ascii="Times New Roman" w:hAnsi="Times New Roman" w:cs="Times New Roman"/>
          </w:rPr>
          <w:t>’</w:t>
        </w:r>
      </w:ins>
      <w:r w:rsidR="00414A03">
        <w:rPr>
          <w:rFonts w:ascii="Times New Roman" w:hAnsi="Times New Roman" w:cs="Times New Roman"/>
        </w:rPr>
        <w:t>,</w:t>
      </w:r>
      <w:del w:id="1409" w:author="Richard Joseph" w:date="2024-11-16T13:30:00Z" w16du:dateUtc="2024-11-16T05:30:00Z">
        <w:r w:rsidRPr="00953091" w:rsidDel="001A0FBB">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Technological Forecasting and Social Change</w:t>
      </w:r>
      <w:r w:rsidRPr="00953091">
        <w:rPr>
          <w:rFonts w:ascii="Times New Roman" w:hAnsi="Times New Roman" w:cs="Times New Roman"/>
        </w:rPr>
        <w:t xml:space="preserve">, </w:t>
      </w:r>
      <w:r w:rsidRPr="00953091">
        <w:rPr>
          <w:rFonts w:ascii="Times New Roman" w:hAnsi="Times New Roman" w:cs="Times New Roman" w:hint="eastAsia"/>
          <w:iCs/>
          <w:rPrChange w:id="1410" w:author="Richard Joseph" w:date="2024-11-16T13:30:00Z" w16du:dateUtc="2024-11-16T05:30:00Z">
            <w:rPr>
              <w:rFonts w:hint="eastAsia"/>
              <w:i/>
            </w:rPr>
          </w:rPrChange>
        </w:rPr>
        <w:t>114</w:t>
      </w:r>
      <w:r w:rsidRPr="00953091">
        <w:rPr>
          <w:rFonts w:ascii="Times New Roman" w:hAnsi="Times New Roman" w:cs="Times New Roman"/>
          <w:iCs/>
        </w:rPr>
        <w:t>,</w:t>
      </w:r>
      <w:r w:rsidRPr="00953091">
        <w:rPr>
          <w:rFonts w:ascii="Times New Roman" w:hAnsi="Times New Roman" w:cs="Times New Roman"/>
        </w:rPr>
        <w:t xml:space="preserve"> </w:t>
      </w:r>
      <w:ins w:id="1411" w:author="Richard Joseph" w:date="2024-11-16T13:30:00Z" w16du:dateUtc="2024-11-16T05:30:00Z">
        <w:r w:rsidR="001A0FBB" w:rsidRPr="00953091">
          <w:rPr>
            <w:rFonts w:ascii="Times New Roman" w:hAnsi="Times New Roman" w:cs="Times New Roman"/>
          </w:rPr>
          <w:t xml:space="preserve">pp. </w:t>
        </w:r>
      </w:ins>
      <w:r w:rsidRPr="00953091">
        <w:rPr>
          <w:rFonts w:ascii="Times New Roman" w:hAnsi="Times New Roman" w:cs="Times New Roman"/>
        </w:rPr>
        <w:t>86</w:t>
      </w:r>
      <w:r w:rsidR="00414A03">
        <w:rPr>
          <w:rFonts w:ascii="Times New Roman" w:hAnsi="Times New Roman" w:cs="Times New Roman"/>
        </w:rPr>
        <w:t>-</w:t>
      </w:r>
      <w:r w:rsidRPr="00953091">
        <w:rPr>
          <w:rFonts w:ascii="Times New Roman" w:hAnsi="Times New Roman" w:cs="Times New Roman"/>
        </w:rPr>
        <w:t xml:space="preserve">102. </w:t>
      </w:r>
    </w:p>
    <w:p w14:paraId="62CF3BEC" w14:textId="58CA644C"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Wallach, J., Boyack, K. </w:t>
      </w:r>
      <w:ins w:id="1412" w:author="Richard Joseph" w:date="2024-11-16T13:30:00Z" w16du:dateUtc="2024-11-16T05:30:00Z">
        <w:r w:rsidR="001A0FBB" w:rsidRPr="00953091">
          <w:rPr>
            <w:rFonts w:ascii="Times New Roman" w:hAnsi="Times New Roman" w:cs="Times New Roman"/>
          </w:rPr>
          <w:t>and</w:t>
        </w:r>
      </w:ins>
      <w:del w:id="1413" w:author="Richard Joseph" w:date="2024-11-16T13:30:00Z" w16du:dateUtc="2024-11-16T05:30:00Z">
        <w:r w:rsidRPr="00953091" w:rsidDel="001A0FBB">
          <w:rPr>
            <w:rFonts w:ascii="Times New Roman" w:hAnsi="Times New Roman" w:cs="Times New Roman"/>
          </w:rPr>
          <w:delText>&amp;</w:delText>
        </w:r>
      </w:del>
      <w:r w:rsidRPr="00953091">
        <w:rPr>
          <w:rFonts w:ascii="Times New Roman" w:hAnsi="Times New Roman" w:cs="Times New Roman"/>
        </w:rPr>
        <w:t xml:space="preserve"> Ioannidis, J. (2018)</w:t>
      </w:r>
      <w:del w:id="1414" w:author="Richard Joseph" w:date="2024-11-16T13:30:00Z" w16du:dateUtc="2024-11-16T05:30:00Z">
        <w:r w:rsidRPr="00953091" w:rsidDel="001A0FBB">
          <w:rPr>
            <w:rFonts w:ascii="Times New Roman" w:hAnsi="Times New Roman" w:cs="Times New Roman"/>
          </w:rPr>
          <w:delText>.</w:delText>
        </w:r>
      </w:del>
      <w:r w:rsidRPr="00953091">
        <w:rPr>
          <w:rFonts w:ascii="Times New Roman" w:hAnsi="Times New Roman" w:cs="Times New Roman"/>
        </w:rPr>
        <w:t xml:space="preserve"> </w:t>
      </w:r>
      <w:ins w:id="1415" w:author="Richard Joseph" w:date="2024-11-16T13:30:00Z" w16du:dateUtc="2024-11-16T05:30:00Z">
        <w:r w:rsidR="001A0FBB" w:rsidRPr="00953091">
          <w:rPr>
            <w:rFonts w:ascii="Times New Roman" w:hAnsi="Times New Roman" w:cs="Times New Roman"/>
          </w:rPr>
          <w:t>‘</w:t>
        </w:r>
      </w:ins>
      <w:r w:rsidRPr="00953091">
        <w:rPr>
          <w:rFonts w:ascii="Times New Roman" w:hAnsi="Times New Roman" w:cs="Times New Roman"/>
        </w:rPr>
        <w:t>Reproducible research practices, transparency, and open access data in the biomedical literature, 2015–2017</w:t>
      </w:r>
      <w:ins w:id="1416" w:author="Richard Joseph" w:date="2024-11-16T13:31:00Z" w16du:dateUtc="2024-11-16T05:31:00Z">
        <w:r w:rsidR="001A0FBB" w:rsidRPr="00953091">
          <w:rPr>
            <w:rFonts w:ascii="Times New Roman" w:hAnsi="Times New Roman" w:cs="Times New Roman"/>
          </w:rPr>
          <w:t>’,</w:t>
        </w:r>
      </w:ins>
      <w:del w:id="1417" w:author="Richard Joseph" w:date="2024-11-16T13:31:00Z" w16du:dateUtc="2024-11-16T05:31:00Z">
        <w:r w:rsidRPr="00953091" w:rsidDel="001A0FBB">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PLOS Biology</w:t>
      </w:r>
      <w:r w:rsidRPr="00953091">
        <w:rPr>
          <w:rFonts w:ascii="Times New Roman" w:hAnsi="Times New Roman" w:cs="Times New Roman"/>
        </w:rPr>
        <w:t xml:space="preserve">, </w:t>
      </w:r>
      <w:r w:rsidRPr="00953091">
        <w:rPr>
          <w:rFonts w:ascii="Times New Roman" w:hAnsi="Times New Roman" w:cs="Times New Roman" w:hint="eastAsia"/>
          <w:iCs/>
          <w:rPrChange w:id="1418" w:author="Richard Joseph" w:date="2024-11-16T13:31:00Z" w16du:dateUtc="2024-11-16T05:31:00Z">
            <w:rPr>
              <w:rFonts w:hint="eastAsia"/>
              <w:i/>
            </w:rPr>
          </w:rPrChange>
        </w:rPr>
        <w:t>16</w:t>
      </w:r>
      <w:ins w:id="1419" w:author="Richard Joseph" w:date="2024-11-16T13:31:00Z" w16du:dateUtc="2024-11-16T05:31:00Z">
        <w:r w:rsidR="001A0FBB" w:rsidRPr="00953091">
          <w:rPr>
            <w:rFonts w:ascii="Times New Roman" w:hAnsi="Times New Roman" w:cs="Times New Roman"/>
            <w:iCs/>
          </w:rPr>
          <w:t>,</w:t>
        </w:r>
      </w:ins>
      <w:del w:id="1420" w:author="Richard Joseph" w:date="2024-11-16T13:31:00Z" w16du:dateUtc="2024-11-16T05:31:00Z">
        <w:r w:rsidRPr="00953091" w:rsidDel="001A0FBB">
          <w:rPr>
            <w:rFonts w:ascii="Times New Roman" w:hAnsi="Times New Roman" w:cs="Times New Roman"/>
            <w:iCs/>
          </w:rPr>
          <w:delText>(</w:delText>
        </w:r>
      </w:del>
      <w:r w:rsidRPr="00953091">
        <w:rPr>
          <w:rFonts w:ascii="Times New Roman" w:hAnsi="Times New Roman" w:cs="Times New Roman"/>
        </w:rPr>
        <w:t>11</w:t>
      </w:r>
      <w:del w:id="1421" w:author="Richard Joseph" w:date="2024-11-16T13:31:00Z" w16du:dateUtc="2024-11-16T05:31:00Z">
        <w:r w:rsidRPr="00953091" w:rsidDel="001A0FBB">
          <w:rPr>
            <w:rFonts w:ascii="Times New Roman" w:hAnsi="Times New Roman" w:cs="Times New Roman"/>
          </w:rPr>
          <w:delText>)</w:delText>
        </w:r>
      </w:del>
      <w:r w:rsidRPr="00953091">
        <w:rPr>
          <w:rFonts w:ascii="Times New Roman" w:hAnsi="Times New Roman" w:cs="Times New Roman"/>
        </w:rPr>
        <w:t xml:space="preserve">, e2006930. </w:t>
      </w:r>
    </w:p>
    <w:p w14:paraId="433AA5D3" w14:textId="65C59030"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Wang, C.-H., Chang, C.-H. </w:t>
      </w:r>
      <w:ins w:id="1422" w:author="Richard Joseph" w:date="2024-11-16T13:31:00Z" w16du:dateUtc="2024-11-16T05:31:00Z">
        <w:r w:rsidR="001A0FBB" w:rsidRPr="00953091">
          <w:rPr>
            <w:rFonts w:ascii="Times New Roman" w:hAnsi="Times New Roman" w:cs="Times New Roman"/>
          </w:rPr>
          <w:t>and</w:t>
        </w:r>
      </w:ins>
      <w:del w:id="1423" w:author="Richard Joseph" w:date="2024-11-16T13:31:00Z" w16du:dateUtc="2024-11-16T05:31:00Z">
        <w:r w:rsidRPr="00953091" w:rsidDel="001A0FBB">
          <w:rPr>
            <w:rFonts w:ascii="Times New Roman" w:hAnsi="Times New Roman" w:cs="Times New Roman"/>
          </w:rPr>
          <w:delText>&amp;</w:delText>
        </w:r>
      </w:del>
      <w:r w:rsidRPr="00953091">
        <w:rPr>
          <w:rFonts w:ascii="Times New Roman" w:hAnsi="Times New Roman" w:cs="Times New Roman"/>
        </w:rPr>
        <w:t xml:space="preserve"> Shen, G. (2015)</w:t>
      </w:r>
      <w:del w:id="1424" w:author="Richard Joseph" w:date="2024-11-16T13:31:00Z" w16du:dateUtc="2024-11-16T05:31:00Z">
        <w:r w:rsidRPr="00953091" w:rsidDel="001A0FBB">
          <w:rPr>
            <w:rFonts w:ascii="Times New Roman" w:hAnsi="Times New Roman" w:cs="Times New Roman"/>
          </w:rPr>
          <w:delText>.</w:delText>
        </w:r>
      </w:del>
      <w:r w:rsidRPr="00953091">
        <w:rPr>
          <w:rFonts w:ascii="Times New Roman" w:hAnsi="Times New Roman" w:cs="Times New Roman"/>
        </w:rPr>
        <w:t xml:space="preserve"> </w:t>
      </w:r>
      <w:ins w:id="1425" w:author="Richard Joseph" w:date="2024-11-16T13:31:00Z" w16du:dateUtc="2024-11-16T05:31:00Z">
        <w:r w:rsidR="001A0FBB" w:rsidRPr="00953091">
          <w:rPr>
            <w:rFonts w:ascii="Times New Roman" w:hAnsi="Times New Roman" w:cs="Times New Roman"/>
          </w:rPr>
          <w:t>‘</w:t>
        </w:r>
      </w:ins>
      <w:r w:rsidRPr="00953091">
        <w:rPr>
          <w:rFonts w:ascii="Times New Roman" w:hAnsi="Times New Roman" w:cs="Times New Roman"/>
        </w:rPr>
        <w:t xml:space="preserve">The effect of inbound open innovation on firm performance: </w:t>
      </w:r>
      <w:r w:rsidR="00AB056B">
        <w:rPr>
          <w:rFonts w:ascii="Times New Roman" w:hAnsi="Times New Roman" w:cs="Times New Roman"/>
        </w:rPr>
        <w:t>e</w:t>
      </w:r>
      <w:r w:rsidRPr="00953091">
        <w:rPr>
          <w:rFonts w:ascii="Times New Roman" w:hAnsi="Times New Roman" w:cs="Times New Roman"/>
        </w:rPr>
        <w:t>vidence from high-tech industry</w:t>
      </w:r>
      <w:ins w:id="1426" w:author="Richard Joseph" w:date="2024-11-16T13:31:00Z" w16du:dateUtc="2024-11-16T05:31:00Z">
        <w:r w:rsidR="001A0FBB" w:rsidRPr="00953091">
          <w:rPr>
            <w:rFonts w:ascii="Times New Roman" w:hAnsi="Times New Roman" w:cs="Times New Roman"/>
          </w:rPr>
          <w:t>,’</w:t>
        </w:r>
      </w:ins>
      <w:del w:id="1427" w:author="Richard Joseph" w:date="2024-11-16T13:31:00Z" w16du:dateUtc="2024-11-16T05:31:00Z">
        <w:r w:rsidRPr="00953091" w:rsidDel="001A0FBB">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Technological Forecasting and Social Change</w:t>
      </w:r>
      <w:r w:rsidRPr="00953091">
        <w:rPr>
          <w:rFonts w:ascii="Times New Roman" w:hAnsi="Times New Roman" w:cs="Times New Roman"/>
        </w:rPr>
        <w:t xml:space="preserve">, </w:t>
      </w:r>
      <w:r w:rsidRPr="00953091">
        <w:rPr>
          <w:rFonts w:ascii="Times New Roman" w:hAnsi="Times New Roman" w:cs="Times New Roman" w:hint="eastAsia"/>
          <w:iCs/>
          <w:rPrChange w:id="1428" w:author="Richard Joseph" w:date="2024-11-16T13:32:00Z" w16du:dateUtc="2024-11-16T05:32:00Z">
            <w:rPr>
              <w:rFonts w:hint="eastAsia"/>
              <w:i/>
            </w:rPr>
          </w:rPrChange>
        </w:rPr>
        <w:t>99</w:t>
      </w:r>
      <w:r w:rsidRPr="00953091">
        <w:rPr>
          <w:rFonts w:ascii="Times New Roman" w:hAnsi="Times New Roman" w:cs="Times New Roman"/>
          <w:iCs/>
        </w:rPr>
        <w:t>,</w:t>
      </w:r>
      <w:r w:rsidRPr="00953091">
        <w:rPr>
          <w:rFonts w:ascii="Times New Roman" w:hAnsi="Times New Roman" w:cs="Times New Roman"/>
        </w:rPr>
        <w:t xml:space="preserve"> </w:t>
      </w:r>
      <w:ins w:id="1429" w:author="Richard Joseph" w:date="2024-11-16T13:32:00Z" w16du:dateUtc="2024-11-16T05:32:00Z">
        <w:r w:rsidR="001A0FBB" w:rsidRPr="00953091">
          <w:rPr>
            <w:rFonts w:ascii="Times New Roman" w:hAnsi="Times New Roman" w:cs="Times New Roman"/>
          </w:rPr>
          <w:t>pp.</w:t>
        </w:r>
      </w:ins>
      <w:r w:rsidRPr="00953091">
        <w:rPr>
          <w:rFonts w:ascii="Times New Roman" w:hAnsi="Times New Roman" w:cs="Times New Roman"/>
        </w:rPr>
        <w:t>222</w:t>
      </w:r>
      <w:r w:rsidR="00AB056B">
        <w:rPr>
          <w:rFonts w:ascii="Times New Roman" w:hAnsi="Times New Roman" w:cs="Times New Roman"/>
        </w:rPr>
        <w:t>-</w:t>
      </w:r>
      <w:r w:rsidRPr="00953091">
        <w:rPr>
          <w:rFonts w:ascii="Times New Roman" w:hAnsi="Times New Roman" w:cs="Times New Roman"/>
        </w:rPr>
        <w:t xml:space="preserve">30. </w:t>
      </w:r>
    </w:p>
    <w:p w14:paraId="3BF8685E" w14:textId="2B94B431"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hint="eastAsia"/>
          <w:rPrChange w:id="1430" w:author="Richard Joseph" w:date="2024-11-16T13:32:00Z" w16du:dateUtc="2024-11-16T05:32:00Z">
            <w:rPr>
              <w:rFonts w:hint="eastAsia"/>
              <w:lang w:val="de-AT"/>
            </w:rPr>
          </w:rPrChange>
        </w:rPr>
        <w:t xml:space="preserve">Yeung, A., Atanasov, A., Sheridan, H., Klager, E., </w:t>
      </w:r>
      <w:proofErr w:type="spellStart"/>
      <w:r w:rsidRPr="00953091">
        <w:rPr>
          <w:rFonts w:ascii="Times New Roman" w:hAnsi="Times New Roman" w:cs="Times New Roman" w:hint="eastAsia"/>
          <w:rPrChange w:id="1431" w:author="Richard Joseph" w:date="2024-11-16T13:32:00Z" w16du:dateUtc="2024-11-16T05:32:00Z">
            <w:rPr>
              <w:rFonts w:hint="eastAsia"/>
              <w:lang w:val="de-AT"/>
            </w:rPr>
          </w:rPrChange>
        </w:rPr>
        <w:t>Eibensteiner</w:t>
      </w:r>
      <w:proofErr w:type="spellEnd"/>
      <w:r w:rsidRPr="00953091">
        <w:rPr>
          <w:rFonts w:ascii="Times New Roman" w:hAnsi="Times New Roman" w:cs="Times New Roman" w:hint="eastAsia"/>
          <w:rPrChange w:id="1432" w:author="Richard Joseph" w:date="2024-11-16T13:32:00Z" w16du:dateUtc="2024-11-16T05:32:00Z">
            <w:rPr>
              <w:rFonts w:hint="eastAsia"/>
              <w:lang w:val="de-AT"/>
            </w:rPr>
          </w:rPrChange>
        </w:rPr>
        <w:t>, F., Völkl-</w:t>
      </w:r>
      <w:proofErr w:type="spellStart"/>
      <w:r w:rsidRPr="00953091">
        <w:rPr>
          <w:rFonts w:ascii="Times New Roman" w:hAnsi="Times New Roman" w:cs="Times New Roman" w:hint="eastAsia"/>
          <w:rPrChange w:id="1433" w:author="Richard Joseph" w:date="2024-11-16T13:32:00Z" w16du:dateUtc="2024-11-16T05:32:00Z">
            <w:rPr>
              <w:rFonts w:hint="eastAsia"/>
              <w:lang w:val="de-AT"/>
            </w:rPr>
          </w:rPrChange>
        </w:rPr>
        <w:t>Kernsock</w:t>
      </w:r>
      <w:proofErr w:type="spellEnd"/>
      <w:r w:rsidRPr="00953091">
        <w:rPr>
          <w:rFonts w:ascii="Times New Roman" w:hAnsi="Times New Roman" w:cs="Times New Roman" w:hint="eastAsia"/>
          <w:rPrChange w:id="1434" w:author="Richard Joseph" w:date="2024-11-16T13:32:00Z" w16du:dateUtc="2024-11-16T05:32:00Z">
            <w:rPr>
              <w:rFonts w:hint="eastAsia"/>
              <w:lang w:val="de-AT"/>
            </w:rPr>
          </w:rPrChange>
        </w:rPr>
        <w:t xml:space="preserve">, S., </w:t>
      </w:r>
      <w:proofErr w:type="spellStart"/>
      <w:r w:rsidRPr="00953091">
        <w:rPr>
          <w:rFonts w:ascii="Times New Roman" w:hAnsi="Times New Roman" w:cs="Times New Roman" w:hint="eastAsia"/>
          <w:rPrChange w:id="1435" w:author="Richard Joseph" w:date="2024-11-16T13:32:00Z" w16du:dateUtc="2024-11-16T05:32:00Z">
            <w:rPr>
              <w:rFonts w:hint="eastAsia"/>
              <w:lang w:val="de-AT"/>
            </w:rPr>
          </w:rPrChange>
        </w:rPr>
        <w:t>Kletecka</w:t>
      </w:r>
      <w:proofErr w:type="spellEnd"/>
      <w:r w:rsidRPr="00953091">
        <w:rPr>
          <w:rFonts w:ascii="Times New Roman" w:hAnsi="Times New Roman" w:cs="Times New Roman" w:hint="eastAsia"/>
          <w:rPrChange w:id="1436" w:author="Richard Joseph" w:date="2024-11-16T13:32:00Z" w16du:dateUtc="2024-11-16T05:32:00Z">
            <w:rPr>
              <w:rFonts w:hint="eastAsia"/>
              <w:lang w:val="de-AT"/>
            </w:rPr>
          </w:rPrChange>
        </w:rPr>
        <w:t xml:space="preserve">-Pulker, M., </w:t>
      </w:r>
      <w:proofErr w:type="spellStart"/>
      <w:r w:rsidRPr="00953091">
        <w:rPr>
          <w:rFonts w:ascii="Times New Roman" w:hAnsi="Times New Roman" w:cs="Times New Roman" w:hint="eastAsia"/>
          <w:rPrChange w:id="1437" w:author="Richard Joseph" w:date="2024-11-16T13:32:00Z" w16du:dateUtc="2024-11-16T05:32:00Z">
            <w:rPr>
              <w:rFonts w:hint="eastAsia"/>
              <w:lang w:val="de-AT"/>
            </w:rPr>
          </w:rPrChange>
        </w:rPr>
        <w:t>Willschke</w:t>
      </w:r>
      <w:proofErr w:type="spellEnd"/>
      <w:r w:rsidRPr="00953091">
        <w:rPr>
          <w:rFonts w:ascii="Times New Roman" w:hAnsi="Times New Roman" w:cs="Times New Roman" w:hint="eastAsia"/>
          <w:rPrChange w:id="1438" w:author="Richard Joseph" w:date="2024-11-16T13:32:00Z" w16du:dateUtc="2024-11-16T05:32:00Z">
            <w:rPr>
              <w:rFonts w:hint="eastAsia"/>
              <w:lang w:val="de-AT"/>
            </w:rPr>
          </w:rPrChange>
        </w:rPr>
        <w:t>, H.</w:t>
      </w:r>
      <w:r w:rsidR="00AB056B">
        <w:rPr>
          <w:rFonts w:ascii="Times New Roman" w:hAnsi="Times New Roman" w:cs="Times New Roman"/>
        </w:rPr>
        <w:t xml:space="preserve"> </w:t>
      </w:r>
      <w:ins w:id="1439" w:author="Richard Joseph" w:date="2024-11-16T13:32:00Z" w16du:dateUtc="2024-11-16T05:32:00Z">
        <w:r w:rsidR="001A0FBB" w:rsidRPr="00953091">
          <w:rPr>
            <w:rFonts w:ascii="Times New Roman" w:hAnsi="Times New Roman" w:cs="Times New Roman" w:hint="eastAsia"/>
            <w:rPrChange w:id="1440" w:author="Richard Joseph" w:date="2024-11-16T13:32:00Z" w16du:dateUtc="2024-11-16T05:32:00Z">
              <w:rPr>
                <w:rFonts w:hint="eastAsia"/>
                <w:lang w:val="de-AT"/>
              </w:rPr>
            </w:rPrChange>
          </w:rPr>
          <w:t>and</w:t>
        </w:r>
      </w:ins>
      <w:del w:id="1441" w:author="Richard Joseph" w:date="2024-11-16T13:32:00Z" w16du:dateUtc="2024-11-16T05:32:00Z">
        <w:r w:rsidRPr="00953091" w:rsidDel="001A0FBB">
          <w:rPr>
            <w:rFonts w:ascii="Times New Roman" w:hAnsi="Times New Roman" w:cs="Times New Roman" w:hint="eastAsia"/>
            <w:rPrChange w:id="1442" w:author="Richard Joseph" w:date="2024-11-16T13:32:00Z" w16du:dateUtc="2024-11-16T05:32:00Z">
              <w:rPr>
                <w:rFonts w:hint="eastAsia"/>
                <w:lang w:val="de-AT"/>
              </w:rPr>
            </w:rPrChange>
          </w:rPr>
          <w:delText>&amp;</w:delText>
        </w:r>
      </w:del>
      <w:r w:rsidRPr="00953091">
        <w:rPr>
          <w:rFonts w:ascii="Times New Roman" w:hAnsi="Times New Roman" w:cs="Times New Roman" w:hint="eastAsia"/>
          <w:rPrChange w:id="1443" w:author="Richard Joseph" w:date="2024-11-16T13:32:00Z" w16du:dateUtc="2024-11-16T05:32:00Z">
            <w:rPr>
              <w:rFonts w:hint="eastAsia"/>
              <w:lang w:val="de-AT"/>
            </w:rPr>
          </w:rPrChange>
        </w:rPr>
        <w:t xml:space="preserve"> Schaden, E. (2021)</w:t>
      </w:r>
      <w:del w:id="1444" w:author="Richard Joseph" w:date="2024-11-16T13:32:00Z" w16du:dateUtc="2024-11-16T05:32:00Z">
        <w:r w:rsidRPr="00953091" w:rsidDel="001A0FBB">
          <w:rPr>
            <w:rFonts w:ascii="Times New Roman" w:hAnsi="Times New Roman" w:cs="Times New Roman" w:hint="eastAsia"/>
            <w:rPrChange w:id="1445" w:author="Richard Joseph" w:date="2024-11-16T13:32:00Z" w16du:dateUtc="2024-11-16T05:32:00Z">
              <w:rPr>
                <w:rFonts w:hint="eastAsia"/>
                <w:lang w:val="de-AT"/>
              </w:rPr>
            </w:rPrChange>
          </w:rPr>
          <w:delText>.</w:delText>
        </w:r>
      </w:del>
      <w:r w:rsidRPr="00953091">
        <w:rPr>
          <w:rFonts w:ascii="Times New Roman" w:hAnsi="Times New Roman" w:cs="Times New Roman" w:hint="eastAsia"/>
          <w:rPrChange w:id="1446" w:author="Richard Joseph" w:date="2024-11-16T13:32:00Z" w16du:dateUtc="2024-11-16T05:32:00Z">
            <w:rPr>
              <w:rFonts w:hint="eastAsia"/>
              <w:lang w:val="de-AT"/>
            </w:rPr>
          </w:rPrChange>
        </w:rPr>
        <w:t xml:space="preserve"> </w:t>
      </w:r>
      <w:ins w:id="1447" w:author="Richard Joseph" w:date="2024-11-16T13:32:00Z" w16du:dateUtc="2024-11-16T05:32:00Z">
        <w:r w:rsidR="001A0FBB" w:rsidRPr="00953091">
          <w:rPr>
            <w:rFonts w:ascii="Times New Roman" w:hAnsi="Times New Roman" w:cs="Times New Roman"/>
          </w:rPr>
          <w:t>‘</w:t>
        </w:r>
      </w:ins>
      <w:r w:rsidRPr="00953091">
        <w:rPr>
          <w:rFonts w:ascii="Times New Roman" w:hAnsi="Times New Roman" w:cs="Times New Roman"/>
        </w:rPr>
        <w:t xml:space="preserve">Open </w:t>
      </w:r>
      <w:r w:rsidR="00AB056B">
        <w:rPr>
          <w:rFonts w:ascii="Times New Roman" w:hAnsi="Times New Roman" w:cs="Times New Roman"/>
        </w:rPr>
        <w:t>i</w:t>
      </w:r>
      <w:r w:rsidRPr="00953091">
        <w:rPr>
          <w:rFonts w:ascii="Times New Roman" w:hAnsi="Times New Roman" w:cs="Times New Roman"/>
        </w:rPr>
        <w:t xml:space="preserve">nnovation in </w:t>
      </w:r>
      <w:r w:rsidR="00AB056B">
        <w:rPr>
          <w:rFonts w:ascii="Times New Roman" w:hAnsi="Times New Roman" w:cs="Times New Roman"/>
        </w:rPr>
        <w:t>m</w:t>
      </w:r>
      <w:r w:rsidRPr="00953091">
        <w:rPr>
          <w:rFonts w:ascii="Times New Roman" w:hAnsi="Times New Roman" w:cs="Times New Roman"/>
        </w:rPr>
        <w:t xml:space="preserve">edical and </w:t>
      </w:r>
      <w:r w:rsidR="00AB056B">
        <w:rPr>
          <w:rFonts w:ascii="Times New Roman" w:hAnsi="Times New Roman" w:cs="Times New Roman"/>
        </w:rPr>
        <w:t>p</w:t>
      </w:r>
      <w:r w:rsidRPr="00953091">
        <w:rPr>
          <w:rFonts w:ascii="Times New Roman" w:hAnsi="Times New Roman" w:cs="Times New Roman"/>
        </w:rPr>
        <w:t xml:space="preserve">harmaceutical </w:t>
      </w:r>
      <w:r w:rsidR="00AB056B">
        <w:rPr>
          <w:rFonts w:ascii="Times New Roman" w:hAnsi="Times New Roman" w:cs="Times New Roman"/>
        </w:rPr>
        <w:t>r</w:t>
      </w:r>
      <w:r w:rsidRPr="00953091">
        <w:rPr>
          <w:rFonts w:ascii="Times New Roman" w:hAnsi="Times New Roman" w:cs="Times New Roman"/>
        </w:rPr>
        <w:t xml:space="preserve">esearch: </w:t>
      </w:r>
      <w:r w:rsidR="00AB056B">
        <w:rPr>
          <w:rFonts w:ascii="Times New Roman" w:hAnsi="Times New Roman" w:cs="Times New Roman"/>
        </w:rPr>
        <w:t>a</w:t>
      </w:r>
      <w:r w:rsidRPr="00953091">
        <w:rPr>
          <w:rFonts w:ascii="Times New Roman" w:hAnsi="Times New Roman" w:cs="Times New Roman"/>
        </w:rPr>
        <w:t xml:space="preserve"> </w:t>
      </w:r>
      <w:r w:rsidR="00AB056B">
        <w:rPr>
          <w:rFonts w:ascii="Times New Roman" w:hAnsi="Times New Roman" w:cs="Times New Roman"/>
        </w:rPr>
        <w:t>l</w:t>
      </w:r>
      <w:r w:rsidRPr="00953091">
        <w:rPr>
          <w:rFonts w:ascii="Times New Roman" w:hAnsi="Times New Roman" w:cs="Times New Roman"/>
        </w:rPr>
        <w:t xml:space="preserve">iterature </w:t>
      </w:r>
      <w:r w:rsidR="00AB056B">
        <w:rPr>
          <w:rFonts w:ascii="Times New Roman" w:hAnsi="Times New Roman" w:cs="Times New Roman"/>
        </w:rPr>
        <w:t>l</w:t>
      </w:r>
      <w:r w:rsidRPr="00953091">
        <w:rPr>
          <w:rFonts w:ascii="Times New Roman" w:hAnsi="Times New Roman" w:cs="Times New Roman"/>
        </w:rPr>
        <w:t xml:space="preserve">andscape </w:t>
      </w:r>
      <w:r w:rsidR="00AB056B">
        <w:rPr>
          <w:rFonts w:ascii="Times New Roman" w:hAnsi="Times New Roman" w:cs="Times New Roman"/>
        </w:rPr>
        <w:t>a</w:t>
      </w:r>
      <w:r w:rsidRPr="00953091">
        <w:rPr>
          <w:rFonts w:ascii="Times New Roman" w:hAnsi="Times New Roman" w:cs="Times New Roman"/>
        </w:rPr>
        <w:t>nalysis</w:t>
      </w:r>
      <w:ins w:id="1448" w:author="Richard Joseph" w:date="2024-11-16T13:32:00Z" w16du:dateUtc="2024-11-16T05:32:00Z">
        <w:r w:rsidR="001A0FBB" w:rsidRPr="00953091">
          <w:rPr>
            <w:rFonts w:ascii="Times New Roman" w:hAnsi="Times New Roman" w:cs="Times New Roman"/>
          </w:rPr>
          <w:t xml:space="preserve">’, </w:t>
        </w:r>
      </w:ins>
      <w:del w:id="1449" w:author="Richard Joseph" w:date="2024-11-16T13:32:00Z" w16du:dateUtc="2024-11-16T05:32:00Z">
        <w:r w:rsidRPr="00953091" w:rsidDel="001A0FBB">
          <w:rPr>
            <w:rFonts w:ascii="Times New Roman" w:hAnsi="Times New Roman" w:cs="Times New Roman"/>
          </w:rPr>
          <w:delText>.</w:delText>
        </w:r>
      </w:del>
      <w:r w:rsidRPr="00953091">
        <w:rPr>
          <w:rFonts w:ascii="Times New Roman" w:hAnsi="Times New Roman" w:cs="Times New Roman"/>
          <w:i/>
        </w:rPr>
        <w:t>Frontiers in Pharmacology</w:t>
      </w:r>
      <w:r w:rsidRPr="00953091">
        <w:rPr>
          <w:rFonts w:ascii="Times New Roman" w:hAnsi="Times New Roman" w:cs="Times New Roman"/>
        </w:rPr>
        <w:t xml:space="preserve">, </w:t>
      </w:r>
      <w:r w:rsidRPr="00953091">
        <w:rPr>
          <w:rFonts w:ascii="Times New Roman" w:hAnsi="Times New Roman" w:cs="Times New Roman" w:hint="eastAsia"/>
          <w:iCs/>
          <w:rPrChange w:id="1450" w:author="Richard Joseph" w:date="2024-11-16T13:32:00Z" w16du:dateUtc="2024-11-16T05:32:00Z">
            <w:rPr>
              <w:rFonts w:hint="eastAsia"/>
              <w:i/>
            </w:rPr>
          </w:rPrChange>
        </w:rPr>
        <w:t>11</w:t>
      </w:r>
      <w:r w:rsidRPr="00953091">
        <w:rPr>
          <w:rFonts w:ascii="Times New Roman" w:hAnsi="Times New Roman" w:cs="Times New Roman"/>
          <w:iCs/>
        </w:rPr>
        <w:t>,</w:t>
      </w:r>
      <w:r w:rsidRPr="00953091">
        <w:rPr>
          <w:rFonts w:ascii="Times New Roman" w:hAnsi="Times New Roman" w:cs="Times New Roman"/>
        </w:rPr>
        <w:t xml:space="preserve"> 587526. </w:t>
      </w:r>
    </w:p>
    <w:p w14:paraId="43C8BA63" w14:textId="63827307" w:rsidR="00AF43B8" w:rsidRPr="00953091" w:rsidRDefault="00000000" w:rsidP="00953091">
      <w:pPr>
        <w:pStyle w:val="Literaturverzeichnis1"/>
        <w:spacing w:line="360" w:lineRule="auto"/>
        <w:ind w:hanging="709"/>
        <w:rPr>
          <w:rFonts w:ascii="Times New Roman" w:hAnsi="Times New Roman" w:cs="Times New Roman"/>
        </w:rPr>
      </w:pPr>
      <w:r w:rsidRPr="00953091">
        <w:rPr>
          <w:rFonts w:ascii="Times New Roman" w:hAnsi="Times New Roman" w:cs="Times New Roman"/>
        </w:rPr>
        <w:t xml:space="preserve">Zhang, X., Chu, Z., Ren, L. </w:t>
      </w:r>
      <w:ins w:id="1451" w:author="Richard Joseph" w:date="2024-11-16T13:33:00Z" w16du:dateUtc="2024-11-16T05:33:00Z">
        <w:r w:rsidR="001A0FBB" w:rsidRPr="00953091">
          <w:rPr>
            <w:rFonts w:ascii="Times New Roman" w:hAnsi="Times New Roman" w:cs="Times New Roman"/>
          </w:rPr>
          <w:t>and</w:t>
        </w:r>
      </w:ins>
      <w:del w:id="1452" w:author="Richard Joseph" w:date="2024-11-16T13:33:00Z" w16du:dateUtc="2024-11-16T05:33:00Z">
        <w:r w:rsidRPr="00953091" w:rsidDel="001A0FBB">
          <w:rPr>
            <w:rFonts w:ascii="Times New Roman" w:hAnsi="Times New Roman" w:cs="Times New Roman"/>
          </w:rPr>
          <w:delText>&amp;</w:delText>
        </w:r>
      </w:del>
      <w:r w:rsidRPr="00953091">
        <w:rPr>
          <w:rFonts w:ascii="Times New Roman" w:hAnsi="Times New Roman" w:cs="Times New Roman"/>
        </w:rPr>
        <w:t xml:space="preserve"> Xing, J. (2023)</w:t>
      </w:r>
      <w:del w:id="1453" w:author="Richard Joseph" w:date="2024-11-16T13:33:00Z" w16du:dateUtc="2024-11-16T05:33:00Z">
        <w:r w:rsidRPr="00953091" w:rsidDel="001A0FBB">
          <w:rPr>
            <w:rFonts w:ascii="Times New Roman" w:hAnsi="Times New Roman" w:cs="Times New Roman"/>
          </w:rPr>
          <w:delText>.</w:delText>
        </w:r>
      </w:del>
      <w:r w:rsidRPr="00953091">
        <w:rPr>
          <w:rFonts w:ascii="Times New Roman" w:hAnsi="Times New Roman" w:cs="Times New Roman"/>
        </w:rPr>
        <w:t xml:space="preserve"> </w:t>
      </w:r>
      <w:ins w:id="1454" w:author="Richard Joseph" w:date="2024-11-16T13:33:00Z" w16du:dateUtc="2024-11-16T05:33:00Z">
        <w:r w:rsidR="001A0FBB" w:rsidRPr="00953091">
          <w:rPr>
            <w:rFonts w:ascii="Times New Roman" w:hAnsi="Times New Roman" w:cs="Times New Roman"/>
          </w:rPr>
          <w:t>‘</w:t>
        </w:r>
      </w:ins>
      <w:r w:rsidRPr="00953091">
        <w:rPr>
          <w:rFonts w:ascii="Times New Roman" w:hAnsi="Times New Roman" w:cs="Times New Roman"/>
        </w:rPr>
        <w:t xml:space="preserve">Open innovation and sustainable competitive advantage: </w:t>
      </w:r>
      <w:r w:rsidR="00AB056B">
        <w:rPr>
          <w:rFonts w:ascii="Times New Roman" w:hAnsi="Times New Roman" w:cs="Times New Roman"/>
        </w:rPr>
        <w:t>t</w:t>
      </w:r>
      <w:r w:rsidRPr="00953091">
        <w:rPr>
          <w:rFonts w:ascii="Times New Roman" w:hAnsi="Times New Roman" w:cs="Times New Roman"/>
        </w:rPr>
        <w:t>he role of organizational learning</w:t>
      </w:r>
      <w:ins w:id="1455" w:author="Richard Joseph" w:date="2024-11-16T13:33:00Z" w16du:dateUtc="2024-11-16T05:33:00Z">
        <w:r w:rsidR="001A0FBB" w:rsidRPr="00953091">
          <w:rPr>
            <w:rFonts w:ascii="Times New Roman" w:hAnsi="Times New Roman" w:cs="Times New Roman"/>
          </w:rPr>
          <w:t>’,</w:t>
        </w:r>
      </w:ins>
      <w:del w:id="1456" w:author="Richard Joseph" w:date="2024-11-16T13:33:00Z" w16du:dateUtc="2024-11-16T05:33:00Z">
        <w:r w:rsidRPr="00953091" w:rsidDel="001A0FBB">
          <w:rPr>
            <w:rFonts w:ascii="Times New Roman" w:hAnsi="Times New Roman" w:cs="Times New Roman"/>
          </w:rPr>
          <w:delText>.</w:delText>
        </w:r>
      </w:del>
      <w:r w:rsidRPr="00953091">
        <w:rPr>
          <w:rFonts w:ascii="Times New Roman" w:hAnsi="Times New Roman" w:cs="Times New Roman"/>
        </w:rPr>
        <w:t xml:space="preserve"> </w:t>
      </w:r>
      <w:r w:rsidRPr="00953091">
        <w:rPr>
          <w:rFonts w:ascii="Times New Roman" w:hAnsi="Times New Roman" w:cs="Times New Roman"/>
          <w:i/>
        </w:rPr>
        <w:t>Technological Forecasting and Social Change</w:t>
      </w:r>
      <w:r w:rsidRPr="00953091">
        <w:rPr>
          <w:rFonts w:ascii="Times New Roman" w:hAnsi="Times New Roman" w:cs="Times New Roman"/>
        </w:rPr>
        <w:t xml:space="preserve">, </w:t>
      </w:r>
      <w:r w:rsidRPr="00953091">
        <w:rPr>
          <w:rFonts w:ascii="Times New Roman" w:hAnsi="Times New Roman" w:cs="Times New Roman" w:hint="eastAsia"/>
          <w:iCs/>
          <w:rPrChange w:id="1457" w:author="Richard Joseph" w:date="2024-11-16T13:33:00Z" w16du:dateUtc="2024-11-16T05:33:00Z">
            <w:rPr>
              <w:rFonts w:hint="eastAsia"/>
              <w:i/>
            </w:rPr>
          </w:rPrChange>
        </w:rPr>
        <w:t>186</w:t>
      </w:r>
      <w:r w:rsidRPr="00953091">
        <w:rPr>
          <w:rFonts w:ascii="Times New Roman" w:hAnsi="Times New Roman" w:cs="Times New Roman"/>
          <w:iCs/>
        </w:rPr>
        <w:t>,</w:t>
      </w:r>
      <w:r w:rsidRPr="00953091">
        <w:rPr>
          <w:rFonts w:ascii="Times New Roman" w:hAnsi="Times New Roman" w:cs="Times New Roman"/>
        </w:rPr>
        <w:t xml:space="preserve"> 122114. </w:t>
      </w:r>
    </w:p>
    <w:sectPr w:rsidR="00AF43B8" w:rsidRPr="00953091">
      <w:type w:val="continuous"/>
      <w:pgSz w:w="11906" w:h="16838"/>
      <w:pgMar w:top="1134" w:right="1134" w:bottom="1134" w:left="1134" w:header="0" w:footer="0" w:gutter="0"/>
      <w:cols w:space="720"/>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84839" w14:textId="77777777" w:rsidR="00EC1DAF" w:rsidRDefault="00EC1DAF">
      <w:pPr>
        <w:rPr>
          <w:rFonts w:hint="eastAsia"/>
        </w:rPr>
      </w:pPr>
      <w:r>
        <w:separator/>
      </w:r>
    </w:p>
  </w:endnote>
  <w:endnote w:type="continuationSeparator" w:id="0">
    <w:p w14:paraId="7765E6C6" w14:textId="77777777" w:rsidR="00EC1DAF" w:rsidRDefault="00EC1DA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6A0C60" w14:textId="77777777" w:rsidR="00EC1DAF" w:rsidRDefault="00EC1DAF">
      <w:pPr>
        <w:rPr>
          <w:rFonts w:hint="eastAsia"/>
        </w:rPr>
      </w:pPr>
      <w:r>
        <w:separator/>
      </w:r>
    </w:p>
  </w:footnote>
  <w:footnote w:type="continuationSeparator" w:id="0">
    <w:p w14:paraId="68097933" w14:textId="77777777" w:rsidR="00EC1DAF" w:rsidRDefault="00EC1DAF">
      <w:pPr>
        <w:rPr>
          <w:rFonts w:hint="eastAsia"/>
        </w:rPr>
      </w:pPr>
      <w:r>
        <w:continuationSeparator/>
      </w:r>
    </w:p>
  </w:footnote>
  <w:footnote w:id="1">
    <w:p w14:paraId="56A76215" w14:textId="154FEA18" w:rsidR="00AF43B8" w:rsidRPr="00CC69F3" w:rsidRDefault="00000000" w:rsidP="005C7131">
      <w:pPr>
        <w:pStyle w:val="FootnoteText"/>
        <w:ind w:left="0" w:firstLine="0"/>
        <w:rPr>
          <w:rFonts w:hint="eastAsia"/>
        </w:rPr>
      </w:pPr>
      <w:r>
        <w:rPr>
          <w:rStyle w:val="Funotenzeichen"/>
        </w:rPr>
        <w:footnoteRef/>
      </w:r>
      <w:r w:rsidR="005C7131">
        <w:rPr>
          <w:lang w:val="es-ES"/>
        </w:rPr>
        <w:t xml:space="preserve"> </w:t>
      </w:r>
      <w:r>
        <w:rPr>
          <w:lang w:val="es-ES"/>
        </w:rPr>
        <w:t xml:space="preserve">For </w:t>
      </w:r>
      <w:proofErr w:type="spellStart"/>
      <w:r>
        <w:rPr>
          <w:lang w:val="es-ES"/>
        </w:rPr>
        <w:t>instance</w:t>
      </w:r>
      <w:proofErr w:type="spellEnd"/>
      <w:r>
        <w:rPr>
          <w:lang w:val="es-ES"/>
        </w:rPr>
        <w:t xml:space="preserve">, </w:t>
      </w:r>
      <w:r w:rsidRPr="00CC69F3">
        <w:rPr>
          <w:lang w:val="es-ES"/>
        </w:rPr>
        <w:t>t</w:t>
      </w:r>
      <w:r w:rsidRPr="00CC69F3">
        <w:t xml:space="preserve">he </w:t>
      </w:r>
      <w:hyperlink r:id="rId1">
        <w:r w:rsidR="00AF43B8" w:rsidRPr="00CC69F3">
          <w:rPr>
            <w:rStyle w:val="Hyperlink"/>
            <w:u w:val="none"/>
          </w:rPr>
          <w:t>German Research Foundation</w:t>
        </w:r>
      </w:hyperlink>
      <w:r w:rsidRPr="00CC69F3">
        <w:t xml:space="preserve"> </w:t>
      </w:r>
      <w:r w:rsidRPr="00CC69F3">
        <w:rPr>
          <w:lang w:val="es-ES"/>
        </w:rPr>
        <w:t xml:space="preserve">has </w:t>
      </w:r>
      <w:proofErr w:type="spellStart"/>
      <w:r w:rsidRPr="00CC69F3">
        <w:rPr>
          <w:lang w:val="es-ES"/>
        </w:rPr>
        <w:t>announced</w:t>
      </w:r>
      <w:proofErr w:type="spellEnd"/>
      <w:r w:rsidRPr="00CC69F3">
        <w:rPr>
          <w:lang w:val="es-ES"/>
        </w:rPr>
        <w:t xml:space="preserve"> a shift in </w:t>
      </w:r>
      <w:proofErr w:type="spellStart"/>
      <w:r w:rsidRPr="00CC69F3">
        <w:rPr>
          <w:lang w:val="es-ES"/>
        </w:rPr>
        <w:t>its</w:t>
      </w:r>
      <w:proofErr w:type="spellEnd"/>
      <w:r w:rsidRPr="00CC69F3">
        <w:rPr>
          <w:lang w:val="es-ES"/>
        </w:rPr>
        <w:t xml:space="preserve"> </w:t>
      </w:r>
      <w:proofErr w:type="spellStart"/>
      <w:r w:rsidRPr="00CC69F3">
        <w:rPr>
          <w:lang w:val="es-ES"/>
        </w:rPr>
        <w:t>evaluation</w:t>
      </w:r>
      <w:proofErr w:type="spellEnd"/>
      <w:r w:rsidRPr="00CC69F3">
        <w:rPr>
          <w:lang w:val="es-ES"/>
        </w:rPr>
        <w:t xml:space="preserve"> </w:t>
      </w:r>
      <w:proofErr w:type="spellStart"/>
      <w:r w:rsidRPr="00CC69F3">
        <w:rPr>
          <w:lang w:val="es-ES"/>
        </w:rPr>
        <w:t>p</w:t>
      </w:r>
      <w:r w:rsidR="005F6859" w:rsidRPr="00CC69F3">
        <w:rPr>
          <w:lang w:val="es-ES"/>
        </w:rPr>
        <w:t>ro</w:t>
      </w:r>
      <w:r w:rsidRPr="00CC69F3">
        <w:rPr>
          <w:lang w:val="es-ES"/>
        </w:rPr>
        <w:t>cedures</w:t>
      </w:r>
      <w:proofErr w:type="spellEnd"/>
      <w:r w:rsidRPr="00CC69F3">
        <w:rPr>
          <w:lang w:val="es-ES"/>
        </w:rPr>
        <w:t xml:space="preserve"> in </w:t>
      </w:r>
      <w:proofErr w:type="spellStart"/>
      <w:r w:rsidRPr="00CC69F3">
        <w:rPr>
          <w:lang w:val="es-ES"/>
        </w:rPr>
        <w:t>which</w:t>
      </w:r>
      <w:proofErr w:type="spellEnd"/>
      <w:r w:rsidRPr="00CC69F3">
        <w:rPr>
          <w:lang w:val="es-ES"/>
        </w:rPr>
        <w:t xml:space="preserve"> </w:t>
      </w:r>
      <w:proofErr w:type="spellStart"/>
      <w:r w:rsidRPr="00CC69F3">
        <w:rPr>
          <w:lang w:val="es-ES"/>
        </w:rPr>
        <w:t>qualitative</w:t>
      </w:r>
      <w:proofErr w:type="spellEnd"/>
      <w:r w:rsidRPr="00CC69F3">
        <w:rPr>
          <w:lang w:val="es-ES"/>
        </w:rPr>
        <w:t xml:space="preserve"> </w:t>
      </w:r>
      <w:proofErr w:type="spellStart"/>
      <w:r w:rsidRPr="00CC69F3">
        <w:rPr>
          <w:lang w:val="es-ES"/>
        </w:rPr>
        <w:t>aspects</w:t>
      </w:r>
      <w:proofErr w:type="spellEnd"/>
      <w:r w:rsidR="005F6859" w:rsidRPr="00CC69F3">
        <w:rPr>
          <w:lang w:val="es-ES"/>
        </w:rPr>
        <w:t>,</w:t>
      </w:r>
      <w:r w:rsidRPr="00CC69F3">
        <w:rPr>
          <w:lang w:val="es-ES"/>
        </w:rPr>
        <w:t xml:space="preserve"> </w:t>
      </w:r>
      <w:proofErr w:type="spellStart"/>
      <w:r w:rsidRPr="00CC69F3">
        <w:rPr>
          <w:lang w:val="es-ES"/>
        </w:rPr>
        <w:t>such</w:t>
      </w:r>
      <w:proofErr w:type="spellEnd"/>
      <w:r w:rsidRPr="00CC69F3">
        <w:rPr>
          <w:lang w:val="es-ES"/>
        </w:rPr>
        <w:t xml:space="preserve"> as open </w:t>
      </w:r>
      <w:proofErr w:type="spellStart"/>
      <w:r w:rsidRPr="00CC69F3">
        <w:rPr>
          <w:lang w:val="es-ES"/>
        </w:rPr>
        <w:t>science</w:t>
      </w:r>
      <w:proofErr w:type="spellEnd"/>
      <w:r w:rsidRPr="00CC69F3">
        <w:rPr>
          <w:lang w:val="es-ES"/>
        </w:rPr>
        <w:t xml:space="preserve"> </w:t>
      </w:r>
      <w:proofErr w:type="spellStart"/>
      <w:r w:rsidRPr="00CC69F3">
        <w:rPr>
          <w:lang w:val="es-ES"/>
        </w:rPr>
        <w:t>practices</w:t>
      </w:r>
      <w:proofErr w:type="spellEnd"/>
      <w:r w:rsidR="005F6859" w:rsidRPr="00CC69F3">
        <w:rPr>
          <w:lang w:val="es-ES"/>
        </w:rPr>
        <w:t xml:space="preserve">, </w:t>
      </w:r>
      <w:proofErr w:type="spellStart"/>
      <w:r w:rsidRPr="00CC69F3">
        <w:rPr>
          <w:lang w:val="es-ES"/>
        </w:rPr>
        <w:t>will</w:t>
      </w:r>
      <w:proofErr w:type="spellEnd"/>
      <w:r w:rsidRPr="00CC69F3">
        <w:rPr>
          <w:lang w:val="es-ES"/>
        </w:rPr>
        <w:t xml:space="preserve"> be at the </w:t>
      </w:r>
      <w:proofErr w:type="spellStart"/>
      <w:r w:rsidRPr="00CC69F3">
        <w:rPr>
          <w:lang w:val="es-ES"/>
        </w:rPr>
        <w:t>core</w:t>
      </w:r>
      <w:proofErr w:type="spellEnd"/>
      <w:r w:rsidRPr="00CC69F3">
        <w:rPr>
          <w:lang w:val="es-ES"/>
        </w:rPr>
        <w:t xml:space="preserve"> </w:t>
      </w:r>
      <w:proofErr w:type="spellStart"/>
      <w:r w:rsidRPr="00CC69F3">
        <w:rPr>
          <w:lang w:val="es-ES"/>
        </w:rPr>
        <w:t>of</w:t>
      </w:r>
      <w:proofErr w:type="spellEnd"/>
      <w:r w:rsidRPr="00CC69F3">
        <w:rPr>
          <w:lang w:val="es-ES"/>
        </w:rPr>
        <w:t xml:space="preserve"> </w:t>
      </w:r>
      <w:proofErr w:type="spellStart"/>
      <w:r w:rsidRPr="00CC69F3">
        <w:rPr>
          <w:lang w:val="es-ES"/>
        </w:rPr>
        <w:t>assessment</w:t>
      </w:r>
      <w:proofErr w:type="spellEnd"/>
      <w:r w:rsidRPr="00CC69F3">
        <w:rPr>
          <w:lang w:val="es-ES"/>
        </w:rPr>
        <w:t xml:space="preserve">. The </w:t>
      </w:r>
      <w:hyperlink r:id="rId2">
        <w:r w:rsidR="00AF43B8" w:rsidRPr="00CC69F3">
          <w:rPr>
            <w:rStyle w:val="Hyperlink"/>
            <w:u w:val="none"/>
          </w:rPr>
          <w:t>European Commission</w:t>
        </w:r>
      </w:hyperlink>
      <w:r w:rsidR="005F6859" w:rsidRPr="00CC69F3">
        <w:t xml:space="preserve"> </w:t>
      </w:r>
      <w:r w:rsidRPr="00CC69F3">
        <w:rPr>
          <w:lang w:val="es-ES"/>
        </w:rPr>
        <w:t xml:space="preserve">has </w:t>
      </w:r>
      <w:proofErr w:type="spellStart"/>
      <w:r w:rsidRPr="00CC69F3">
        <w:rPr>
          <w:lang w:val="es-ES"/>
        </w:rPr>
        <w:t>taken</w:t>
      </w:r>
      <w:proofErr w:type="spellEnd"/>
      <w:r w:rsidRPr="00CC69F3">
        <w:rPr>
          <w:lang w:val="es-ES"/>
        </w:rPr>
        <w:t xml:space="preserve"> similar </w:t>
      </w:r>
      <w:proofErr w:type="spellStart"/>
      <w:r w:rsidR="005F6859" w:rsidRPr="00CC69F3">
        <w:rPr>
          <w:lang w:val="es-ES"/>
        </w:rPr>
        <w:t>steps</w:t>
      </w:r>
      <w:proofErr w:type="spellEnd"/>
      <w:r w:rsidR="005F6859" w:rsidRPr="00CC69F3">
        <w:rPr>
          <w:lang w:val="es-ES"/>
        </w:rPr>
        <w:t xml:space="preserve"> to </w:t>
      </w:r>
      <w:proofErr w:type="spellStart"/>
      <w:r w:rsidRPr="00CC69F3">
        <w:rPr>
          <w:lang w:val="es-ES"/>
        </w:rPr>
        <w:t>reform</w:t>
      </w:r>
      <w:proofErr w:type="spellEnd"/>
      <w:r w:rsidRPr="00CC69F3">
        <w:t>.</w:t>
      </w:r>
    </w:p>
  </w:footnote>
  <w:footnote w:id="2">
    <w:p w14:paraId="6E6AADD9" w14:textId="493A3F4B" w:rsidR="00AF43B8" w:rsidRPr="00463E22" w:rsidRDefault="00000000" w:rsidP="00463E22">
      <w:pPr>
        <w:pStyle w:val="FootnoteText"/>
        <w:ind w:left="0" w:firstLine="0"/>
        <w:rPr>
          <w:rFonts w:ascii="Times New Roman" w:hAnsi="Times New Roman" w:cs="Times New Roman"/>
          <w:lang w:val="es-ES"/>
        </w:rPr>
      </w:pPr>
      <w:r>
        <w:rPr>
          <w:rStyle w:val="Funotenzeichen"/>
        </w:rPr>
        <w:footnoteRef/>
      </w:r>
      <w:r w:rsidR="00463E22">
        <w:rPr>
          <w:lang w:val="es-ES"/>
        </w:rPr>
        <w:t xml:space="preserve"> </w:t>
      </w:r>
      <w:proofErr w:type="spellStart"/>
      <w:r w:rsidRPr="00463E22">
        <w:rPr>
          <w:rFonts w:ascii="Times New Roman" w:hAnsi="Times New Roman" w:cs="Times New Roman"/>
          <w:lang w:val="es-ES"/>
        </w:rPr>
        <w:t>Other</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less</w:t>
      </w:r>
      <w:proofErr w:type="spellEnd"/>
      <w:r w:rsidRPr="00463E22">
        <w:rPr>
          <w:rFonts w:ascii="Times New Roman" w:hAnsi="Times New Roman" w:cs="Times New Roman"/>
          <w:lang w:val="es-ES"/>
        </w:rPr>
        <w:t xml:space="preserve"> visible </w:t>
      </w:r>
      <w:proofErr w:type="spellStart"/>
      <w:r w:rsidRPr="00463E22">
        <w:rPr>
          <w:rFonts w:ascii="Times New Roman" w:hAnsi="Times New Roman" w:cs="Times New Roman"/>
          <w:lang w:val="es-ES"/>
        </w:rPr>
        <w:t>exceptions</w:t>
      </w:r>
      <w:proofErr w:type="spellEnd"/>
      <w:r w:rsidRPr="00463E22">
        <w:rPr>
          <w:rFonts w:ascii="Times New Roman" w:hAnsi="Times New Roman" w:cs="Times New Roman"/>
          <w:lang w:val="es-ES"/>
        </w:rPr>
        <w:t xml:space="preserve"> relate to art</w:t>
      </w:r>
      <w:r w:rsidR="00E90CB0" w:rsidRPr="00463E22">
        <w:rPr>
          <w:rFonts w:ascii="Times New Roman" w:hAnsi="Times New Roman" w:cs="Times New Roman"/>
          <w:lang w:val="es-ES"/>
        </w:rPr>
        <w:t>,</w:t>
      </w:r>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where</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licensed</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work</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may</w:t>
      </w:r>
      <w:proofErr w:type="spellEnd"/>
      <w:r w:rsidRPr="00463E22">
        <w:rPr>
          <w:rFonts w:ascii="Times New Roman" w:hAnsi="Times New Roman" w:cs="Times New Roman"/>
          <w:lang w:val="es-ES"/>
        </w:rPr>
        <w:t xml:space="preserve"> </w:t>
      </w:r>
      <w:r w:rsidR="00463E22" w:rsidRPr="00463E22">
        <w:rPr>
          <w:rFonts w:ascii="Times New Roman" w:hAnsi="Times New Roman" w:cs="Times New Roman"/>
          <w:lang w:val="es-ES"/>
        </w:rPr>
        <w:t xml:space="preserve">be </w:t>
      </w:r>
      <w:proofErr w:type="spellStart"/>
      <w:r w:rsidR="00463E22" w:rsidRPr="00463E22">
        <w:rPr>
          <w:rFonts w:ascii="Times New Roman" w:hAnsi="Times New Roman" w:cs="Times New Roman"/>
          <w:lang w:val="es-ES"/>
        </w:rPr>
        <w:t>protected</w:t>
      </w:r>
      <w:proofErr w:type="spellEnd"/>
      <w:r w:rsidR="00463E22" w:rsidRPr="00463E22">
        <w:rPr>
          <w:rFonts w:ascii="Times New Roman" w:hAnsi="Times New Roman" w:cs="Times New Roman"/>
          <w:lang w:val="es-ES"/>
        </w:rPr>
        <w:t xml:space="preserve"> </w:t>
      </w:r>
      <w:proofErr w:type="spellStart"/>
      <w:r w:rsidR="00463E22" w:rsidRPr="00463E22">
        <w:rPr>
          <w:rFonts w:ascii="Times New Roman" w:hAnsi="Times New Roman" w:cs="Times New Roman"/>
          <w:lang w:val="es-ES"/>
        </w:rPr>
        <w:t>by</w:t>
      </w:r>
      <w:proofErr w:type="spellEnd"/>
      <w:r w:rsidRPr="00463E22">
        <w:rPr>
          <w:rFonts w:ascii="Times New Roman" w:hAnsi="Times New Roman" w:cs="Times New Roman"/>
          <w:lang w:val="es-ES"/>
        </w:rPr>
        <w:t xml:space="preserve"> IP </w:t>
      </w:r>
      <w:proofErr w:type="spellStart"/>
      <w:r w:rsidRPr="00463E22">
        <w:rPr>
          <w:rFonts w:ascii="Times New Roman" w:hAnsi="Times New Roman" w:cs="Times New Roman"/>
          <w:lang w:val="es-ES"/>
        </w:rPr>
        <w:t>rights</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e.g</w:t>
      </w:r>
      <w:proofErr w:type="spellEnd"/>
      <w:r w:rsidRPr="00463E22">
        <w:rPr>
          <w:rFonts w:ascii="Times New Roman" w:hAnsi="Times New Roman" w:cs="Times New Roman"/>
          <w:lang w:val="es-ES"/>
        </w:rPr>
        <w:t xml:space="preserve">., music, </w:t>
      </w:r>
      <w:proofErr w:type="gramStart"/>
      <w:r w:rsidRPr="00463E22">
        <w:rPr>
          <w:rFonts w:ascii="Times New Roman" w:hAnsi="Times New Roman" w:cs="Times New Roman"/>
          <w:lang w:val="es-ES"/>
        </w:rPr>
        <w:t>film</w:t>
      </w:r>
      <w:proofErr w:type="gramEnd"/>
      <w:r w:rsidRPr="00463E22">
        <w:rPr>
          <w:rFonts w:ascii="Times New Roman" w:hAnsi="Times New Roman" w:cs="Times New Roman"/>
          <w:lang w:val="es-ES"/>
        </w:rPr>
        <w:t xml:space="preserve">, or </w:t>
      </w:r>
      <w:proofErr w:type="spellStart"/>
      <w:r w:rsidRPr="00463E22">
        <w:rPr>
          <w:rFonts w:ascii="Times New Roman" w:hAnsi="Times New Roman" w:cs="Times New Roman"/>
          <w:lang w:val="es-ES"/>
        </w:rPr>
        <w:t>photograph</w:t>
      </w:r>
      <w:r w:rsidR="00E90CB0" w:rsidRPr="00463E22">
        <w:rPr>
          <w:rFonts w:ascii="Times New Roman" w:hAnsi="Times New Roman" w:cs="Times New Roman"/>
          <w:lang w:val="es-ES"/>
        </w:rPr>
        <w:t>s</w:t>
      </w:r>
      <w:proofErr w:type="spellEnd"/>
      <w:r w:rsidRPr="00463E22">
        <w:rPr>
          <w:rFonts w:ascii="Times New Roman" w:hAnsi="Times New Roman" w:cs="Times New Roman"/>
          <w:lang w:val="es-ES"/>
        </w:rPr>
        <w:t xml:space="preserve">) and </w:t>
      </w:r>
      <w:proofErr w:type="spellStart"/>
      <w:r w:rsidRPr="00463E22">
        <w:rPr>
          <w:rFonts w:ascii="Times New Roman" w:hAnsi="Times New Roman" w:cs="Times New Roman"/>
          <w:lang w:val="es-ES"/>
        </w:rPr>
        <w:t>some</w:t>
      </w:r>
      <w:proofErr w:type="spellEnd"/>
      <w:r w:rsidRPr="00463E22">
        <w:rPr>
          <w:rFonts w:ascii="Times New Roman" w:hAnsi="Times New Roman" w:cs="Times New Roman"/>
          <w:lang w:val="es-ES"/>
        </w:rPr>
        <w:t xml:space="preserve"> social </w:t>
      </w:r>
      <w:proofErr w:type="spellStart"/>
      <w:r w:rsidRPr="00463E22">
        <w:rPr>
          <w:rFonts w:ascii="Times New Roman" w:hAnsi="Times New Roman" w:cs="Times New Roman"/>
          <w:lang w:val="es-ES"/>
        </w:rPr>
        <w:t>science</w:t>
      </w:r>
      <w:proofErr w:type="spellEnd"/>
      <w:r w:rsidRPr="00463E22">
        <w:rPr>
          <w:rFonts w:ascii="Times New Roman" w:hAnsi="Times New Roman" w:cs="Times New Roman"/>
          <w:lang w:val="es-ES"/>
        </w:rPr>
        <w:t xml:space="preserve"> and </w:t>
      </w:r>
      <w:proofErr w:type="spellStart"/>
      <w:r w:rsidRPr="00463E22">
        <w:rPr>
          <w:rFonts w:ascii="Times New Roman" w:hAnsi="Times New Roman" w:cs="Times New Roman"/>
          <w:lang w:val="es-ES"/>
        </w:rPr>
        <w:t>humanities</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subfields</w:t>
      </w:r>
      <w:proofErr w:type="spellEnd"/>
      <w:r w:rsidR="00E90CB0" w:rsidRPr="00463E22">
        <w:rPr>
          <w:rFonts w:ascii="Times New Roman" w:hAnsi="Times New Roman" w:cs="Times New Roman"/>
          <w:lang w:val="es-ES"/>
        </w:rPr>
        <w:t>,</w:t>
      </w:r>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where</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indigenous</w:t>
      </w:r>
      <w:proofErr w:type="spellEnd"/>
      <w:r w:rsidRPr="00463E22">
        <w:rPr>
          <w:rFonts w:ascii="Times New Roman" w:hAnsi="Times New Roman" w:cs="Times New Roman"/>
          <w:lang w:val="es-ES"/>
        </w:rPr>
        <w:t xml:space="preserve"> </w:t>
      </w:r>
      <w:proofErr w:type="spellStart"/>
      <w:r w:rsidRPr="00463E22">
        <w:rPr>
          <w:rFonts w:ascii="Times New Roman" w:hAnsi="Times New Roman" w:cs="Times New Roman"/>
          <w:lang w:val="es-ES"/>
        </w:rPr>
        <w:t>knowledge</w:t>
      </w:r>
      <w:proofErr w:type="spellEnd"/>
      <w:r w:rsidRPr="00463E22">
        <w:rPr>
          <w:rFonts w:ascii="Times New Roman" w:hAnsi="Times New Roman" w:cs="Times New Roman"/>
          <w:lang w:val="es-ES"/>
        </w:rPr>
        <w:t xml:space="preserve"> has </w:t>
      </w:r>
      <w:proofErr w:type="spellStart"/>
      <w:r w:rsidRPr="00463E22">
        <w:rPr>
          <w:rFonts w:ascii="Times New Roman" w:hAnsi="Times New Roman" w:cs="Times New Roman"/>
          <w:lang w:val="es-ES"/>
        </w:rPr>
        <w:t>gained</w:t>
      </w:r>
      <w:proofErr w:type="spellEnd"/>
      <w:r w:rsidRPr="00463E22">
        <w:rPr>
          <w:rFonts w:ascii="Times New Roman" w:hAnsi="Times New Roman" w:cs="Times New Roman"/>
          <w:lang w:val="es-ES"/>
        </w:rPr>
        <w:t xml:space="preserve"> legal </w:t>
      </w:r>
      <w:proofErr w:type="spellStart"/>
      <w:r w:rsidRPr="00463E22">
        <w:rPr>
          <w:rFonts w:ascii="Times New Roman" w:hAnsi="Times New Roman" w:cs="Times New Roman"/>
          <w:lang w:val="es-ES"/>
        </w:rPr>
        <w:t>recognition</w:t>
      </w:r>
      <w:proofErr w:type="spellEnd"/>
      <w:r w:rsidRPr="00463E22">
        <w:rPr>
          <w:rFonts w:ascii="Times New Roman" w:hAnsi="Times New Roman" w:cs="Times New Roman"/>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2510784"/>
      <w:docPartObj>
        <w:docPartGallery w:val="Page Numbers (Top of Page)"/>
        <w:docPartUnique/>
      </w:docPartObj>
    </w:sdtPr>
    <w:sdtEndPr>
      <w:rPr>
        <w:noProof/>
      </w:rPr>
    </w:sdtEndPr>
    <w:sdtContent>
      <w:p w14:paraId="6B014491" w14:textId="1F3423A2" w:rsidR="00D75444" w:rsidRDefault="00D75444">
        <w:pPr>
          <w:pStyle w:val="Header"/>
          <w:jc w:val="right"/>
          <w:rPr>
            <w:rFonts w:hint="eastAsia"/>
          </w:rPr>
        </w:pPr>
        <w:r>
          <w:fldChar w:fldCharType="begin"/>
        </w:r>
        <w:r>
          <w:instrText xml:space="preserve"> PAGE   \* MERGEFORMAT </w:instrText>
        </w:r>
        <w:r>
          <w:fldChar w:fldCharType="separate"/>
        </w:r>
        <w:r>
          <w:rPr>
            <w:noProof/>
          </w:rPr>
          <w:t>2</w:t>
        </w:r>
        <w:r>
          <w:rPr>
            <w:noProof/>
          </w:rPr>
          <w:fldChar w:fldCharType="end"/>
        </w:r>
      </w:p>
    </w:sdtContent>
  </w:sdt>
  <w:p w14:paraId="4F30F68B" w14:textId="77777777" w:rsidR="00D75444" w:rsidRDefault="00D75444">
    <w:pPr>
      <w:pStyle w:val="Head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527C3"/>
    <w:multiLevelType w:val="multilevel"/>
    <w:tmpl w:val="3EF47132"/>
    <w:lvl w:ilvl="0">
      <w:start w:val="1"/>
      <w:numFmt w:val="none"/>
      <w:pStyle w:val="Heading1"/>
      <w:suff w:val="nothing"/>
      <w:lvlText w:val="%1"/>
      <w:lvlJc w:val="left"/>
      <w:pPr>
        <w:tabs>
          <w:tab w:val="num" w:pos="0"/>
        </w:tabs>
        <w:ind w:left="0" w:firstLine="0"/>
      </w:pPr>
    </w:lvl>
    <w:lvl w:ilvl="1">
      <w:start w:val="1"/>
      <w:numFmt w:val="none"/>
      <w:pStyle w:val="Heading2"/>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4067017B"/>
    <w:multiLevelType w:val="multilevel"/>
    <w:tmpl w:val="D65ACE7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37601580">
    <w:abstractNumId w:val="0"/>
  </w:num>
  <w:num w:numId="2" w16cid:durableId="40731407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chard Joseph">
    <w15:presenceInfo w15:providerId="Windows Live" w15:userId="b494b00bb83df2eb"/>
  </w15:person>
  <w15:person w15:author="Stuart Macdonald">
    <w15:presenceInfo w15:providerId="AD" w15:userId="S::s.macdonald@sheffield.ac.uk::2a8fb671-189f-4d98-8a86-29b1f00293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43B8"/>
    <w:rsid w:val="00001E7D"/>
    <w:rsid w:val="000024EF"/>
    <w:rsid w:val="00017FE3"/>
    <w:rsid w:val="00032713"/>
    <w:rsid w:val="00036688"/>
    <w:rsid w:val="00055BA3"/>
    <w:rsid w:val="00066F33"/>
    <w:rsid w:val="000A3C75"/>
    <w:rsid w:val="000C5334"/>
    <w:rsid w:val="000E0E34"/>
    <w:rsid w:val="000E0F4B"/>
    <w:rsid w:val="000F1D82"/>
    <w:rsid w:val="000F27FA"/>
    <w:rsid w:val="001068B7"/>
    <w:rsid w:val="00107F3A"/>
    <w:rsid w:val="00111575"/>
    <w:rsid w:val="001167EC"/>
    <w:rsid w:val="0013003D"/>
    <w:rsid w:val="00133AA7"/>
    <w:rsid w:val="00133CC7"/>
    <w:rsid w:val="001402C9"/>
    <w:rsid w:val="00142D33"/>
    <w:rsid w:val="001729A2"/>
    <w:rsid w:val="00173B15"/>
    <w:rsid w:val="00186816"/>
    <w:rsid w:val="0019709F"/>
    <w:rsid w:val="001A0941"/>
    <w:rsid w:val="001A0FBB"/>
    <w:rsid w:val="001E3795"/>
    <w:rsid w:val="001F178C"/>
    <w:rsid w:val="00204749"/>
    <w:rsid w:val="00263448"/>
    <w:rsid w:val="00267B75"/>
    <w:rsid w:val="0027330A"/>
    <w:rsid w:val="002826A1"/>
    <w:rsid w:val="0028659B"/>
    <w:rsid w:val="00286FB1"/>
    <w:rsid w:val="0029785F"/>
    <w:rsid w:val="002A7762"/>
    <w:rsid w:val="002C1E24"/>
    <w:rsid w:val="002C4023"/>
    <w:rsid w:val="002E00BF"/>
    <w:rsid w:val="002E148C"/>
    <w:rsid w:val="002E7FB9"/>
    <w:rsid w:val="002F0998"/>
    <w:rsid w:val="002F76A5"/>
    <w:rsid w:val="003011F9"/>
    <w:rsid w:val="00302723"/>
    <w:rsid w:val="00306503"/>
    <w:rsid w:val="003206D9"/>
    <w:rsid w:val="0034006C"/>
    <w:rsid w:val="00356717"/>
    <w:rsid w:val="00367D7C"/>
    <w:rsid w:val="00382E07"/>
    <w:rsid w:val="00395513"/>
    <w:rsid w:val="003B596C"/>
    <w:rsid w:val="003C4136"/>
    <w:rsid w:val="003D32EE"/>
    <w:rsid w:val="003D40A2"/>
    <w:rsid w:val="00402899"/>
    <w:rsid w:val="004062F5"/>
    <w:rsid w:val="004118D9"/>
    <w:rsid w:val="00414A03"/>
    <w:rsid w:val="00422E2D"/>
    <w:rsid w:val="0044729F"/>
    <w:rsid w:val="00463E22"/>
    <w:rsid w:val="004B1620"/>
    <w:rsid w:val="004B4563"/>
    <w:rsid w:val="004B6787"/>
    <w:rsid w:val="004C3028"/>
    <w:rsid w:val="004C3E41"/>
    <w:rsid w:val="004C7BE5"/>
    <w:rsid w:val="004F1ACE"/>
    <w:rsid w:val="00515382"/>
    <w:rsid w:val="005261F1"/>
    <w:rsid w:val="00531638"/>
    <w:rsid w:val="005825D6"/>
    <w:rsid w:val="005955AF"/>
    <w:rsid w:val="005A7FC7"/>
    <w:rsid w:val="005B2538"/>
    <w:rsid w:val="005B28A4"/>
    <w:rsid w:val="005C7131"/>
    <w:rsid w:val="005F599F"/>
    <w:rsid w:val="005F6859"/>
    <w:rsid w:val="00616741"/>
    <w:rsid w:val="0068635E"/>
    <w:rsid w:val="006A0F2D"/>
    <w:rsid w:val="006A7A58"/>
    <w:rsid w:val="006B46C4"/>
    <w:rsid w:val="006C48A2"/>
    <w:rsid w:val="00713186"/>
    <w:rsid w:val="0074116F"/>
    <w:rsid w:val="007451E7"/>
    <w:rsid w:val="0075041A"/>
    <w:rsid w:val="00755716"/>
    <w:rsid w:val="00787ED5"/>
    <w:rsid w:val="0079130A"/>
    <w:rsid w:val="007C0183"/>
    <w:rsid w:val="007E1FCD"/>
    <w:rsid w:val="00801F23"/>
    <w:rsid w:val="008451D3"/>
    <w:rsid w:val="008524A1"/>
    <w:rsid w:val="00863C4D"/>
    <w:rsid w:val="008731A3"/>
    <w:rsid w:val="00883E97"/>
    <w:rsid w:val="008E037D"/>
    <w:rsid w:val="008E0627"/>
    <w:rsid w:val="008F3CAC"/>
    <w:rsid w:val="008F4336"/>
    <w:rsid w:val="008F50B7"/>
    <w:rsid w:val="00902BA5"/>
    <w:rsid w:val="0093757D"/>
    <w:rsid w:val="00940310"/>
    <w:rsid w:val="00953091"/>
    <w:rsid w:val="00953A38"/>
    <w:rsid w:val="00954850"/>
    <w:rsid w:val="00971B48"/>
    <w:rsid w:val="00984A80"/>
    <w:rsid w:val="009D1BFC"/>
    <w:rsid w:val="009D1D5A"/>
    <w:rsid w:val="009D5A0E"/>
    <w:rsid w:val="009E790E"/>
    <w:rsid w:val="009F60B8"/>
    <w:rsid w:val="009F6FB1"/>
    <w:rsid w:val="00A23C3E"/>
    <w:rsid w:val="00A323B2"/>
    <w:rsid w:val="00A479E9"/>
    <w:rsid w:val="00A51DA3"/>
    <w:rsid w:val="00A51F31"/>
    <w:rsid w:val="00A72DB8"/>
    <w:rsid w:val="00A75761"/>
    <w:rsid w:val="00AA2292"/>
    <w:rsid w:val="00AA4B35"/>
    <w:rsid w:val="00AA4FB4"/>
    <w:rsid w:val="00AA74FE"/>
    <w:rsid w:val="00AB056B"/>
    <w:rsid w:val="00AB33D9"/>
    <w:rsid w:val="00AC0231"/>
    <w:rsid w:val="00AF43B8"/>
    <w:rsid w:val="00B04310"/>
    <w:rsid w:val="00B07C45"/>
    <w:rsid w:val="00B20688"/>
    <w:rsid w:val="00B276FD"/>
    <w:rsid w:val="00B64AAF"/>
    <w:rsid w:val="00BA1A8A"/>
    <w:rsid w:val="00BA4908"/>
    <w:rsid w:val="00BB77F4"/>
    <w:rsid w:val="00BD386F"/>
    <w:rsid w:val="00BF0B10"/>
    <w:rsid w:val="00BF2DDC"/>
    <w:rsid w:val="00BF676A"/>
    <w:rsid w:val="00C139AA"/>
    <w:rsid w:val="00C25719"/>
    <w:rsid w:val="00C447B3"/>
    <w:rsid w:val="00C463D1"/>
    <w:rsid w:val="00C526E0"/>
    <w:rsid w:val="00C5360C"/>
    <w:rsid w:val="00CA0F4B"/>
    <w:rsid w:val="00CA15E1"/>
    <w:rsid w:val="00CC047A"/>
    <w:rsid w:val="00CC69F3"/>
    <w:rsid w:val="00CF01DB"/>
    <w:rsid w:val="00D118DA"/>
    <w:rsid w:val="00D173E8"/>
    <w:rsid w:val="00D75444"/>
    <w:rsid w:val="00D8772F"/>
    <w:rsid w:val="00DB5704"/>
    <w:rsid w:val="00DF12D4"/>
    <w:rsid w:val="00E172AE"/>
    <w:rsid w:val="00E90CB0"/>
    <w:rsid w:val="00EC1DAF"/>
    <w:rsid w:val="00EC7FBD"/>
    <w:rsid w:val="00F0282E"/>
    <w:rsid w:val="00F033E9"/>
    <w:rsid w:val="00F11533"/>
    <w:rsid w:val="00F17E18"/>
    <w:rsid w:val="00F245FE"/>
    <w:rsid w:val="00F31745"/>
    <w:rsid w:val="00F43DC5"/>
    <w:rsid w:val="00F9240A"/>
    <w:rsid w:val="00F93B4A"/>
    <w:rsid w:val="00F942C8"/>
    <w:rsid w:val="00F9645B"/>
    <w:rsid w:val="00FA00E7"/>
    <w:rsid w:val="00FA2308"/>
    <w:rsid w:val="00FA4968"/>
    <w:rsid w:val="00FB6CBB"/>
    <w:rsid w:val="00FD0CAD"/>
    <w:rsid w:val="00FD506E"/>
    <w:rsid w:val="00FF56E3"/>
    <w:rsid w:val="00FF60C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C89D1"/>
  <w15:docId w15:val="{98EF8D73-4B2F-45DC-9350-D30D43E78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2"/>
        <w:sz w:val="24"/>
        <w:szCs w:val="24"/>
        <w:lang w:val="en-GB"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pPr>
  </w:style>
  <w:style w:type="paragraph" w:styleId="Heading1">
    <w:name w:val="heading 1"/>
    <w:basedOn w:val="berschrift"/>
    <w:next w:val="BodyText"/>
    <w:uiPriority w:val="9"/>
    <w:qFormat/>
    <w:pPr>
      <w:numPr>
        <w:numId w:val="1"/>
      </w:numPr>
      <w:outlineLvl w:val="0"/>
    </w:pPr>
    <w:rPr>
      <w:b/>
      <w:bCs/>
    </w:rPr>
  </w:style>
  <w:style w:type="paragraph" w:styleId="Heading2">
    <w:name w:val="heading 2"/>
    <w:basedOn w:val="berschrift"/>
    <w:next w:val="BodyText"/>
    <w:uiPriority w:val="9"/>
    <w:unhideWhenUsed/>
    <w:qFormat/>
    <w:pPr>
      <w:numPr>
        <w:ilvl w:val="1"/>
        <w:numId w:val="1"/>
      </w:numPr>
      <w:spacing w:before="2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notenzeichen">
    <w:name w:val="Fußnotenzeichen"/>
    <w:qFormat/>
    <w:rPr>
      <w:vertAlign w:val="superscript"/>
    </w:rPr>
  </w:style>
  <w:style w:type="character" w:styleId="FootnoteReference">
    <w:name w:val="footnote reference"/>
    <w:rPr>
      <w:vertAlign w:val="superscript"/>
    </w:rPr>
  </w:style>
  <w:style w:type="character" w:customStyle="1" w:styleId="InternetLink">
    <w:name w:val="Internet Link"/>
    <w:qFormat/>
    <w:rPr>
      <w:color w:val="000080"/>
      <w:u w:val="single"/>
    </w:rPr>
  </w:style>
  <w:style w:type="character" w:customStyle="1" w:styleId="Endnotenzeichen">
    <w:name w:val="Endnotenzeichen"/>
    <w:qFormat/>
  </w:style>
  <w:style w:type="character" w:styleId="EndnoteReference">
    <w:name w:val="endnote reference"/>
    <w:rPr>
      <w:vertAlign w:val="superscript"/>
    </w:rPr>
  </w:style>
  <w:style w:type="character" w:styleId="Hyperlink">
    <w:name w:val="Hyperlink"/>
    <w:rPr>
      <w:color w:val="000080"/>
      <w:u w:val="single"/>
    </w:rPr>
  </w:style>
  <w:style w:type="paragraph" w:customStyle="1" w:styleId="berschrift">
    <w:name w:val="Überschrift"/>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360"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Verzeichnis">
    <w:name w:val="Verzeichnis"/>
    <w:basedOn w:val="Normal"/>
    <w:qFormat/>
    <w:pPr>
      <w:suppressLineNumbers/>
    </w:pPr>
  </w:style>
  <w:style w:type="paragraph" w:styleId="Title">
    <w:name w:val="Title"/>
    <w:basedOn w:val="berschrift"/>
    <w:next w:val="BodyText"/>
    <w:uiPriority w:val="10"/>
    <w:qFormat/>
    <w:pPr>
      <w:jc w:val="center"/>
    </w:pPr>
    <w:rPr>
      <w:b/>
      <w:bCs/>
      <w:sz w:val="56"/>
      <w:szCs w:val="56"/>
    </w:rPr>
  </w:style>
  <w:style w:type="paragraph" w:styleId="Subtitle">
    <w:name w:val="Subtitle"/>
    <w:basedOn w:val="berschrift"/>
    <w:next w:val="BodyText"/>
    <w:uiPriority w:val="11"/>
    <w:qFormat/>
    <w:pPr>
      <w:spacing w:before="60"/>
      <w:jc w:val="center"/>
    </w:pPr>
    <w:rPr>
      <w:sz w:val="36"/>
      <w:szCs w:val="36"/>
    </w:rPr>
  </w:style>
  <w:style w:type="paragraph" w:styleId="FootnoteText">
    <w:name w:val="footnote text"/>
    <w:basedOn w:val="Normal"/>
    <w:pPr>
      <w:suppressLineNumbers/>
      <w:ind w:left="340" w:hanging="340"/>
    </w:pPr>
    <w:rPr>
      <w:sz w:val="20"/>
      <w:szCs w:val="20"/>
    </w:rPr>
  </w:style>
  <w:style w:type="paragraph" w:customStyle="1" w:styleId="Literaturverzeichnis1">
    <w:name w:val="Literaturverzeichnis 1"/>
    <w:basedOn w:val="Verzeichnis"/>
    <w:qFormat/>
    <w:pPr>
      <w:spacing w:line="276" w:lineRule="auto"/>
      <w:ind w:left="720" w:hanging="720"/>
    </w:pPr>
  </w:style>
  <w:style w:type="paragraph" w:styleId="Revision">
    <w:name w:val="Revision"/>
    <w:hidden/>
    <w:uiPriority w:val="99"/>
    <w:semiHidden/>
    <w:rsid w:val="00FD506E"/>
    <w:pPr>
      <w:suppressAutoHyphens w:val="0"/>
    </w:pPr>
    <w:rPr>
      <w:rFonts w:cs="Mangal"/>
      <w:szCs w:val="21"/>
    </w:rPr>
  </w:style>
  <w:style w:type="character" w:styleId="UnresolvedMention">
    <w:name w:val="Unresolved Mention"/>
    <w:basedOn w:val="DefaultParagraphFont"/>
    <w:uiPriority w:val="99"/>
    <w:semiHidden/>
    <w:unhideWhenUsed/>
    <w:rsid w:val="007E1FCD"/>
    <w:rPr>
      <w:color w:val="605E5C"/>
      <w:shd w:val="clear" w:color="auto" w:fill="E1DFDD"/>
    </w:rPr>
  </w:style>
  <w:style w:type="character" w:styleId="FollowedHyperlink">
    <w:name w:val="FollowedHyperlink"/>
    <w:basedOn w:val="DefaultParagraphFont"/>
    <w:uiPriority w:val="99"/>
    <w:semiHidden/>
    <w:unhideWhenUsed/>
    <w:rsid w:val="00DF12D4"/>
    <w:rPr>
      <w:color w:val="551A8B" w:themeColor="followedHyperlink"/>
      <w:u w:val="single"/>
    </w:rPr>
  </w:style>
  <w:style w:type="paragraph" w:styleId="Header">
    <w:name w:val="header"/>
    <w:basedOn w:val="Normal"/>
    <w:link w:val="HeaderChar"/>
    <w:uiPriority w:val="99"/>
    <w:unhideWhenUsed/>
    <w:rsid w:val="00D75444"/>
    <w:pPr>
      <w:tabs>
        <w:tab w:val="center" w:pos="4513"/>
        <w:tab w:val="right" w:pos="9026"/>
      </w:tabs>
    </w:pPr>
    <w:rPr>
      <w:rFonts w:cs="Mangal"/>
      <w:szCs w:val="21"/>
    </w:rPr>
  </w:style>
  <w:style w:type="character" w:customStyle="1" w:styleId="HeaderChar">
    <w:name w:val="Header Char"/>
    <w:basedOn w:val="DefaultParagraphFont"/>
    <w:link w:val="Header"/>
    <w:uiPriority w:val="99"/>
    <w:rsid w:val="00D75444"/>
    <w:rPr>
      <w:rFonts w:cs="Mangal"/>
      <w:szCs w:val="21"/>
    </w:rPr>
  </w:style>
  <w:style w:type="paragraph" w:styleId="Footer">
    <w:name w:val="footer"/>
    <w:basedOn w:val="Normal"/>
    <w:link w:val="FooterChar"/>
    <w:uiPriority w:val="99"/>
    <w:unhideWhenUsed/>
    <w:rsid w:val="00D75444"/>
    <w:pPr>
      <w:tabs>
        <w:tab w:val="center" w:pos="4513"/>
        <w:tab w:val="right" w:pos="9026"/>
      </w:tabs>
    </w:pPr>
    <w:rPr>
      <w:rFonts w:cs="Mangal"/>
      <w:szCs w:val="21"/>
    </w:rPr>
  </w:style>
  <w:style w:type="character" w:customStyle="1" w:styleId="FooterChar">
    <w:name w:val="Footer Char"/>
    <w:basedOn w:val="DefaultParagraphFont"/>
    <w:link w:val="Footer"/>
    <w:uiPriority w:val="99"/>
    <w:rsid w:val="00D75444"/>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53321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5281/zenodo.443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87/4632227c-en" TargetMode="External"/><Relationship Id="rId17" Type="http://schemas.openxmlformats.org/officeDocument/2006/relationships/hyperlink" Target="https://doi.org/10.54677/XOIR1696" TargetMode="External"/><Relationship Id="rId2" Type="http://schemas.openxmlformats.org/officeDocument/2006/relationships/numbering" Target="numbering.xml"/><Relationship Id="rId16" Type="http://schemas.openxmlformats.org/officeDocument/2006/relationships/hyperlink" Target="https://doi.org/10.54677/GIIC682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science-and-technology/innovation-in-firms_9789264056213-en" TargetMode="External"/><Relationship Id="rId5" Type="http://schemas.openxmlformats.org/officeDocument/2006/relationships/webSettings" Target="webSettings.xml"/><Relationship Id="rId15" Type="http://schemas.openxmlformats.org/officeDocument/2006/relationships/hyperlink" Target="https://unesdoc.unesco.org/ark:/48223/pf0000383933" TargetMode="External"/><Relationship Id="rId10" Type="http://schemas.openxmlformats.org/officeDocument/2006/relationships/hyperlink" Target="https://www.oecd-ilibrary.org/science-and-technology/open-innovation-in-global-networks_9789264047693-e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commission.europa.eu/document/download/5ac1ff20-d41e-4c10-9a05-048b7339292e_en" TargetMode="External"/><Relationship Id="rId14" Type="http://schemas.openxmlformats.org/officeDocument/2006/relationships/hyperlink" Target="https://doi.org/10.3389/frma.2022.846822"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research-and-innovation.ec.europa.eu/news/all-research-and-innovation-news/commission-signs-agreement-reforming-research-assessment-and-endorses-san-francisco-declaration-2022-11-08_en" TargetMode="External"/><Relationship Id="rId1" Type="http://schemas.openxmlformats.org/officeDocument/2006/relationships/hyperlink" Target="https://www.dfg.de/foerderung/info_wissenschaft/2022/info_wissenschaft_22_61/index.htm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D545E-4F69-45CC-9055-CD4F88765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9307</Words>
  <Characters>55753</Characters>
  <Application>Microsoft Office Word</Application>
  <DocSecurity>0</DocSecurity>
  <Lines>808</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Stuart Macdonald</cp:lastModifiedBy>
  <cp:revision>2</cp:revision>
  <dcterms:created xsi:type="dcterms:W3CDTF">2025-04-06T15:24:00Z</dcterms:created>
  <dcterms:modified xsi:type="dcterms:W3CDTF">2025-04-06T15:24:00Z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2024-08-21T15:01:35Z</dcterms:created>
  <dc:creator/>
  <dc:description/>
  <dc:language>en-GB</dc:language>
  <cp:lastModifiedBy/>
  <dcterms:modified xsi:type="dcterms:W3CDTF">2024-11-05T15:04:20Z</dcterms:modified>
  <cp:revision>98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id="L1spqH8W"/&gt;&lt;style id="http://www.zotero.org/styles/apa" locale="en-GB" hasBibliography="1" bibliographyStyleHasBeenSet="1"/&gt;&lt;prefs&gt;&lt;pref name="fieldType" value="ReferenceMark"/&gt;&lt;/prefs&gt;&lt;/data&gt;</vt:lpwstr>
  </property>
</Properties>
</file>