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8A0EF" w14:textId="77777777" w:rsidR="0018461A" w:rsidRDefault="0018461A">
      <w:pPr>
        <w:rPr>
          <w:ins w:id="0" w:author="Stuart Macdonald" w:date="2025-04-06T16:19:00Z" w16du:dateUtc="2025-04-06T15:19:00Z"/>
          <w:b/>
          <w:bCs/>
        </w:rPr>
      </w:pPr>
      <w:r w:rsidRPr="00894F1F">
        <w:rPr>
          <w:b/>
          <w:bCs/>
        </w:rPr>
        <w:t>Prometheus 40, 3</w:t>
      </w:r>
    </w:p>
    <w:p w14:paraId="4B0E4821" w14:textId="77777777" w:rsidR="00E74A32" w:rsidRPr="00894F1F" w:rsidRDefault="00E74A32">
      <w:pPr>
        <w:rPr>
          <w:b/>
          <w:bCs/>
        </w:rPr>
      </w:pPr>
    </w:p>
    <w:p w14:paraId="2C66BC17" w14:textId="133DFCC0" w:rsidR="0018461A" w:rsidRDefault="0018461A">
      <w:pPr>
        <w:rPr>
          <w:b/>
          <w:bCs/>
        </w:rPr>
      </w:pPr>
      <w:r w:rsidRPr="00894F1F">
        <w:rPr>
          <w:b/>
          <w:bCs/>
        </w:rPr>
        <w:t>Editorial</w:t>
      </w:r>
      <w:ins w:id="1" w:author="Stuart Macdonald" w:date="2025-04-06T16:19:00Z" w16du:dateUtc="2025-04-06T15:19:00Z">
        <w:r w:rsidR="00E74A32">
          <w:rPr>
            <w:b/>
            <w:bCs/>
          </w:rPr>
          <w:t xml:space="preserve"> – </w:t>
        </w:r>
      </w:ins>
      <w:ins w:id="2" w:author="Stuart Macdonald" w:date="2025-04-06T16:20:00Z" w16du:dateUtc="2025-04-06T15:20:00Z">
        <w:r w:rsidR="00E74A32">
          <w:rPr>
            <w:b/>
            <w:bCs/>
          </w:rPr>
          <w:t>I</w:t>
        </w:r>
      </w:ins>
      <w:ins w:id="3" w:author="Stuart Macdonald" w:date="2025-04-06T16:19:00Z" w16du:dateUtc="2025-04-06T15:19:00Z">
        <w:r w:rsidR="00E74A32">
          <w:rPr>
            <w:b/>
            <w:bCs/>
          </w:rPr>
          <w:t xml:space="preserve">n </w:t>
        </w:r>
      </w:ins>
      <w:ins w:id="4" w:author="Stuart Macdonald" w:date="2025-04-06T16:20:00Z" w16du:dateUtc="2025-04-06T15:20:00Z">
        <w:r w:rsidR="00E74A32">
          <w:rPr>
            <w:b/>
            <w:bCs/>
          </w:rPr>
          <w:t>s</w:t>
        </w:r>
      </w:ins>
      <w:ins w:id="5" w:author="Stuart Macdonald" w:date="2025-04-06T16:19:00Z" w16du:dateUtc="2025-04-06T15:19:00Z">
        <w:r w:rsidR="00E74A32">
          <w:rPr>
            <w:b/>
            <w:bCs/>
          </w:rPr>
          <w:t>earch of an author</w:t>
        </w:r>
      </w:ins>
    </w:p>
    <w:p w14:paraId="6EB6DF60" w14:textId="77777777" w:rsidR="00923E75" w:rsidRPr="00894F1F" w:rsidRDefault="00923E75">
      <w:pPr>
        <w:rPr>
          <w:b/>
          <w:bCs/>
        </w:rPr>
      </w:pPr>
    </w:p>
    <w:p w14:paraId="51454FCC" w14:textId="3B7B005C" w:rsidR="0018461A" w:rsidDel="0073626D" w:rsidRDefault="0018461A">
      <w:pPr>
        <w:rPr>
          <w:del w:id="6" w:author="Stuart Macdonald" w:date="2025-04-06T17:01:00Z" w16du:dateUtc="2025-04-06T16:01:00Z"/>
        </w:rPr>
      </w:pPr>
    </w:p>
    <w:p w14:paraId="3424B8DE" w14:textId="6F272CD9" w:rsidR="0018461A" w:rsidRDefault="00912665">
      <w:r>
        <w:t>Willie Nelson</w:t>
      </w:r>
      <w:r w:rsidR="00047632">
        <w:t>’s</w:t>
      </w:r>
      <w:r>
        <w:t xml:space="preserve"> assurance that ‘</w:t>
      </w:r>
      <w:r w:rsidR="0018461A">
        <w:t>Death is no</w:t>
      </w:r>
      <w:r w:rsidR="00894F1F">
        <w:t>t the end of anything</w:t>
      </w:r>
      <w:r>
        <w:t>’</w:t>
      </w:r>
      <w:r w:rsidR="00047632">
        <w:t xml:space="preserve"> </w:t>
      </w:r>
      <w:r>
        <w:t>certainly</w:t>
      </w:r>
      <w:r w:rsidR="00047632">
        <w:t xml:space="preserve"> applies to producing</w:t>
      </w:r>
      <w:r>
        <w:t xml:space="preserve"> </w:t>
      </w:r>
      <w:r w:rsidR="00047632">
        <w:t xml:space="preserve">academic papers. </w:t>
      </w:r>
      <w:r w:rsidR="00100163">
        <w:t xml:space="preserve">Death is </w:t>
      </w:r>
      <w:del w:id="7" w:author="Stuart Macdonald" w:date="2025-04-07T09:14:00Z" w16du:dateUtc="2025-04-07T08:14:00Z">
        <w:r w:rsidR="00100163" w:rsidDel="0045546F">
          <w:delText xml:space="preserve">certainly </w:delText>
        </w:r>
      </w:del>
      <w:r w:rsidR="00100163">
        <w:t xml:space="preserve">no impediment </w:t>
      </w:r>
      <w:ins w:id="8" w:author="Stuart Macdonald" w:date="2025-04-06T17:01:00Z" w16du:dateUtc="2025-04-06T16:01:00Z">
        <w:r w:rsidR="0073626D">
          <w:t xml:space="preserve">at all </w:t>
        </w:r>
      </w:ins>
      <w:r w:rsidR="00100163">
        <w:t>to the academic author</w:t>
      </w:r>
      <w:r w:rsidR="007E6C1F">
        <w:t xml:space="preserve">. </w:t>
      </w:r>
      <w:r>
        <w:t>Richard</w:t>
      </w:r>
      <w:r w:rsidR="0018461A">
        <w:t xml:space="preserve"> Smith, sometime editor of the </w:t>
      </w:r>
      <w:r w:rsidR="0018461A" w:rsidRPr="00AF7BB2">
        <w:rPr>
          <w:i/>
          <w:iCs/>
        </w:rPr>
        <w:t>BMJ</w:t>
      </w:r>
      <w:r w:rsidR="00047632">
        <w:t>, writes of his own experience</w:t>
      </w:r>
      <w:r w:rsidR="00AF7BB2">
        <w:t xml:space="preserve"> </w:t>
      </w:r>
      <w:ins w:id="9" w:author="Stuart Macdonald" w:date="2025-04-08T08:33:00Z" w16du:dateUtc="2025-04-08T07:33:00Z">
        <w:r w:rsidR="00A7639B">
          <w:t>working with a deceased</w:t>
        </w:r>
      </w:ins>
      <w:del w:id="10" w:author="Stuart Macdonald" w:date="2025-04-08T08:33:00Z" w16du:dateUtc="2025-04-08T07:33:00Z">
        <w:r w:rsidR="00AF7BB2" w:rsidDel="00A7639B">
          <w:delText xml:space="preserve">of </w:delText>
        </w:r>
      </w:del>
      <w:ins w:id="11" w:author="Stuart Macdonald" w:date="2025-04-08T08:33:00Z" w16du:dateUtc="2025-04-08T07:33:00Z">
        <w:r w:rsidR="00A7639B">
          <w:t xml:space="preserve"> </w:t>
        </w:r>
      </w:ins>
      <w:ins w:id="12" w:author="Stuart Macdonald" w:date="2025-04-06T17:02:00Z" w16du:dateUtc="2025-04-06T16:02:00Z">
        <w:r w:rsidR="0073626D">
          <w:t>author</w:t>
        </w:r>
      </w:ins>
      <w:del w:id="13" w:author="Stuart Macdonald" w:date="2025-04-06T17:02:00Z" w16du:dateUtc="2025-04-06T16:02:00Z">
        <w:r w:rsidR="007E6C1F" w:rsidDel="0073626D">
          <w:delText xml:space="preserve">author </w:delText>
        </w:r>
        <w:r w:rsidR="00AF7BB2" w:rsidDel="0073626D">
          <w:delText>immortality</w:delText>
        </w:r>
      </w:del>
      <w:r>
        <w:t>:</w:t>
      </w:r>
      <w:r w:rsidR="0018461A">
        <w:t xml:space="preserve"> </w:t>
      </w:r>
    </w:p>
    <w:p w14:paraId="34FD0D09" w14:textId="6054F838" w:rsidR="00912665" w:rsidRDefault="0018461A" w:rsidP="001A79CF">
      <w:pPr>
        <w:spacing w:line="240" w:lineRule="auto"/>
        <w:ind w:left="720"/>
        <w:pPrChange w:id="14" w:author="Stuart Macdonald" w:date="2025-04-06T16:29:00Z" w16du:dateUtc="2025-04-06T15:29:00Z">
          <w:pPr>
            <w:ind w:left="720"/>
          </w:pPr>
        </w:pPrChange>
      </w:pPr>
      <w:r>
        <w:t xml:space="preserve">One of the authors on the paper, the most distinguished of the several cardiologists, </w:t>
      </w:r>
      <w:proofErr w:type="gramStart"/>
      <w:r>
        <w:t>actually died</w:t>
      </w:r>
      <w:proofErr w:type="gramEnd"/>
      <w:r>
        <w:t xml:space="preserve"> before the study began. Yet that </w:t>
      </w:r>
      <w:proofErr w:type="gramStart"/>
      <w:r>
        <w:t>hasn’t</w:t>
      </w:r>
      <w:proofErr w:type="gramEnd"/>
      <w:r>
        <w:t xml:space="preserve"> stopped him being an author on a recently published letter that he cannot have read in response to another letter that he cannot have read about a paper that he cannot have read. </w:t>
      </w:r>
      <w:r w:rsidR="00912665">
        <w:t>(Smith, 2012</w:t>
      </w:r>
      <w:r w:rsidR="00100163">
        <w:t>)</w:t>
      </w:r>
    </w:p>
    <w:p w14:paraId="70B2025C" w14:textId="6AE9E1FE" w:rsidR="00912665" w:rsidRDefault="00912665"/>
    <w:p w14:paraId="057CCC6C" w14:textId="1C90F10D" w:rsidR="003E0D5E" w:rsidRDefault="003E0D5E" w:rsidP="003E0D5E">
      <w:pPr>
        <w:rPr>
          <w:rFonts w:eastAsia="Times New Roman"/>
          <w:kern w:val="0"/>
          <w:lang w:eastAsia="en-GB"/>
          <w14:ligatures w14:val="none"/>
        </w:rPr>
      </w:pPr>
      <w:r>
        <w:rPr>
          <w:rFonts w:eastAsia="Times New Roman"/>
          <w:kern w:val="0"/>
          <w:lang w:eastAsia="en-GB"/>
          <w14:ligatures w14:val="none"/>
        </w:rPr>
        <w:t xml:space="preserve">While Smith’s author </w:t>
      </w:r>
      <w:r w:rsidR="00100163">
        <w:rPr>
          <w:rFonts w:eastAsia="Times New Roman"/>
          <w:kern w:val="0"/>
          <w:lang w:eastAsia="en-GB"/>
          <w14:ligatures w14:val="none"/>
        </w:rPr>
        <w:t>once had a life</w:t>
      </w:r>
      <w:r>
        <w:rPr>
          <w:rFonts w:eastAsia="Times New Roman"/>
          <w:kern w:val="0"/>
          <w:lang w:eastAsia="en-GB"/>
          <w14:ligatures w14:val="none"/>
        </w:rPr>
        <w:t xml:space="preserve">, the same </w:t>
      </w:r>
      <w:r w:rsidR="007E6C1F">
        <w:rPr>
          <w:rFonts w:eastAsia="Times New Roman"/>
          <w:kern w:val="0"/>
          <w:lang w:eastAsia="en-GB"/>
          <w14:ligatures w14:val="none"/>
        </w:rPr>
        <w:t>cannot</w:t>
      </w:r>
      <w:r w:rsidR="00BF0040">
        <w:rPr>
          <w:rFonts w:eastAsia="Times New Roman"/>
          <w:kern w:val="0"/>
          <w:lang w:eastAsia="en-GB"/>
          <w14:ligatures w14:val="none"/>
        </w:rPr>
        <w:t xml:space="preserve"> </w:t>
      </w:r>
      <w:proofErr w:type="gramStart"/>
      <w:r w:rsidR="00BF0040">
        <w:rPr>
          <w:rFonts w:eastAsia="Times New Roman"/>
          <w:kern w:val="0"/>
          <w:lang w:eastAsia="en-GB"/>
          <w14:ligatures w14:val="none"/>
        </w:rPr>
        <w:t>be said</w:t>
      </w:r>
      <w:proofErr w:type="gramEnd"/>
      <w:r w:rsidR="00BF0040">
        <w:rPr>
          <w:rFonts w:eastAsia="Times New Roman"/>
          <w:kern w:val="0"/>
          <w:lang w:eastAsia="en-GB"/>
          <w14:ligatures w14:val="none"/>
        </w:rPr>
        <w:t xml:space="preserve"> of</w:t>
      </w:r>
      <w:r>
        <w:rPr>
          <w:rFonts w:eastAsia="Times New Roman"/>
          <w:kern w:val="0"/>
          <w:lang w:eastAsia="en-GB"/>
          <w14:ligatures w14:val="none"/>
        </w:rPr>
        <w:t xml:space="preserve"> </w:t>
      </w:r>
      <w:r w:rsidR="00912665" w:rsidRPr="00894F1F">
        <w:rPr>
          <w:rFonts w:eastAsia="Times New Roman"/>
          <w:kern w:val="0"/>
          <w:lang w:eastAsia="en-GB"/>
          <w14:ligatures w14:val="none"/>
        </w:rPr>
        <w:t xml:space="preserve">Ike </w:t>
      </w:r>
      <w:proofErr w:type="spellStart"/>
      <w:r w:rsidR="00912665" w:rsidRPr="00894F1F">
        <w:rPr>
          <w:rFonts w:eastAsia="Times New Roman"/>
          <w:kern w:val="0"/>
          <w:lang w:eastAsia="en-GB"/>
          <w14:ligatures w14:val="none"/>
        </w:rPr>
        <w:t>Antkare</w:t>
      </w:r>
      <w:proofErr w:type="spellEnd"/>
      <w:r>
        <w:rPr>
          <w:rFonts w:eastAsia="Times New Roman"/>
          <w:kern w:val="0"/>
          <w:lang w:eastAsia="en-GB"/>
          <w14:ligatures w14:val="none"/>
        </w:rPr>
        <w:t>, who</w:t>
      </w:r>
      <w:r w:rsidR="00912665" w:rsidRPr="00894F1F">
        <w:rPr>
          <w:rFonts w:eastAsia="Times New Roman"/>
          <w:kern w:val="0"/>
          <w:lang w:eastAsia="en-GB"/>
          <w14:ligatures w14:val="none"/>
        </w:rPr>
        <w:t xml:space="preserve"> had 102 publications to his name and an h-index of 94 in April 2010, making him the world’s 21</w:t>
      </w:r>
      <w:r w:rsidR="00912665" w:rsidRPr="00894F1F">
        <w:rPr>
          <w:rFonts w:eastAsia="Times New Roman"/>
          <w:kern w:val="0"/>
          <w:vertAlign w:val="superscript"/>
          <w:lang w:eastAsia="en-GB"/>
          <w14:ligatures w14:val="none"/>
        </w:rPr>
        <w:t>st</w:t>
      </w:r>
      <w:r w:rsidR="00912665" w:rsidRPr="00894F1F">
        <w:rPr>
          <w:rFonts w:eastAsia="Times New Roman"/>
          <w:kern w:val="0"/>
          <w:lang w:eastAsia="en-GB"/>
          <w14:ligatures w14:val="none"/>
        </w:rPr>
        <w:t xml:space="preserve"> most</w:t>
      </w:r>
      <w:r w:rsidR="00100163">
        <w:rPr>
          <w:rFonts w:eastAsia="Times New Roman"/>
          <w:kern w:val="0"/>
          <w:lang w:eastAsia="en-GB"/>
          <w14:ligatures w14:val="none"/>
        </w:rPr>
        <w:t>-</w:t>
      </w:r>
      <w:r w:rsidR="00912665" w:rsidRPr="00894F1F">
        <w:rPr>
          <w:rFonts w:eastAsia="Times New Roman"/>
          <w:kern w:val="0"/>
          <w:lang w:eastAsia="en-GB"/>
          <w14:ligatures w14:val="none"/>
        </w:rPr>
        <w:t xml:space="preserve">cited scientist. There is no </w:t>
      </w:r>
      <w:bookmarkStart w:id="15" w:name="_Hlk93151324"/>
      <w:r w:rsidR="00912665" w:rsidRPr="00894F1F">
        <w:rPr>
          <w:rFonts w:eastAsia="Times New Roman"/>
          <w:kern w:val="0"/>
          <w:lang w:eastAsia="en-GB"/>
          <w14:ligatures w14:val="none"/>
        </w:rPr>
        <w:t xml:space="preserve">Ike </w:t>
      </w:r>
      <w:proofErr w:type="spellStart"/>
      <w:r w:rsidR="00912665" w:rsidRPr="00894F1F">
        <w:rPr>
          <w:rFonts w:eastAsia="Times New Roman"/>
          <w:kern w:val="0"/>
          <w:lang w:eastAsia="en-GB"/>
          <w14:ligatures w14:val="none"/>
        </w:rPr>
        <w:t>Antkare</w:t>
      </w:r>
      <w:proofErr w:type="spellEnd"/>
      <w:r w:rsidR="00912665" w:rsidRPr="00894F1F">
        <w:rPr>
          <w:rFonts w:eastAsia="Times New Roman"/>
          <w:kern w:val="0"/>
          <w:lang w:eastAsia="en-GB"/>
          <w14:ligatures w14:val="none"/>
        </w:rPr>
        <w:t xml:space="preserve"> </w:t>
      </w:r>
      <w:bookmarkEnd w:id="15"/>
      <w:r w:rsidR="00912665" w:rsidRPr="00894F1F">
        <w:rPr>
          <w:rFonts w:eastAsia="Times New Roman"/>
          <w:kern w:val="0"/>
          <w:lang w:eastAsia="en-GB"/>
          <w14:ligatures w14:val="none"/>
        </w:rPr>
        <w:t xml:space="preserve">and there never has been (Labbé, 2020), though he continues to publish (e.g., </w:t>
      </w:r>
      <w:proofErr w:type="spellStart"/>
      <w:r w:rsidR="00912665" w:rsidRPr="00894F1F">
        <w:rPr>
          <w:rFonts w:eastAsia="Times New Roman"/>
          <w:kern w:val="0"/>
          <w:lang w:eastAsia="en-GB"/>
          <w14:ligatures w14:val="none"/>
        </w:rPr>
        <w:t>Antkare</w:t>
      </w:r>
      <w:proofErr w:type="spellEnd"/>
      <w:r w:rsidR="00912665" w:rsidRPr="00894F1F">
        <w:rPr>
          <w:rFonts w:eastAsia="Times New Roman"/>
          <w:kern w:val="0"/>
          <w:lang w:eastAsia="en-GB"/>
          <w14:ligatures w14:val="none"/>
        </w:rPr>
        <w:t>, 2020).</w:t>
      </w:r>
      <w:r>
        <w:rPr>
          <w:rFonts w:eastAsia="Times New Roman"/>
          <w:kern w:val="0"/>
          <w:lang w:eastAsia="en-GB"/>
          <w14:ligatures w14:val="none"/>
        </w:rPr>
        <w:t xml:space="preserve"> </w:t>
      </w:r>
      <w:r w:rsidRPr="00894F1F">
        <w:rPr>
          <w:rFonts w:eastAsia="Calibri"/>
          <w:lang w:val="en-US"/>
        </w:rPr>
        <w:t xml:space="preserve">A dog, a hamster, a parrot and chimpanzees have all been listed as academic authors (Penders and Shaw, 2020). </w:t>
      </w:r>
      <w:r w:rsidRPr="00894F1F">
        <w:rPr>
          <w:rFonts w:eastAsia="Times New Roman"/>
          <w:kern w:val="0"/>
          <w:lang w:eastAsia="en-GB"/>
          <w14:ligatures w14:val="none"/>
        </w:rPr>
        <w:t>Even Larry the Cat has 144 citations and an h-index of 12 (Richardson, 2024).</w:t>
      </w:r>
    </w:p>
    <w:p w14:paraId="71AA9EDA" w14:textId="77777777" w:rsidR="00AA33B3" w:rsidRDefault="00AA33B3" w:rsidP="003E0D5E">
      <w:pPr>
        <w:rPr>
          <w:rFonts w:eastAsia="Times New Roman"/>
          <w:kern w:val="0"/>
          <w:lang w:eastAsia="en-GB"/>
          <w14:ligatures w14:val="none"/>
        </w:rPr>
      </w:pPr>
    </w:p>
    <w:p w14:paraId="5D9B8B98" w14:textId="0DCEDDC5" w:rsidR="00E17C80" w:rsidRDefault="00100163" w:rsidP="00AA33B3">
      <w:pPr>
        <w:rPr>
          <w:ins w:id="16" w:author="Stuart Macdonald" w:date="2025-04-07T09:32:00Z" w16du:dateUtc="2025-04-07T08:32:00Z"/>
          <w:lang w:val="en-US"/>
        </w:rPr>
      </w:pPr>
      <w:r>
        <w:rPr>
          <w:rFonts w:eastAsia="Calibri"/>
          <w:lang w:val="fr-FR"/>
        </w:rPr>
        <w:t xml:space="preserve">This </w:t>
      </w:r>
      <w:ins w:id="17" w:author="Stuart Macdonald" w:date="2025-04-08T08:33:00Z" w16du:dateUtc="2025-04-08T07:33:00Z">
        <w:r w:rsidR="00A7639B">
          <w:rPr>
            <w:rFonts w:eastAsia="Calibri"/>
            <w:lang w:val="fr-FR"/>
          </w:rPr>
          <w:t>casual</w:t>
        </w:r>
      </w:ins>
      <w:del w:id="18" w:author="Stuart Macdonald" w:date="2025-04-07T09:16:00Z" w16du:dateUtc="2025-04-07T08:16:00Z">
        <w:r w:rsidDel="0045546F">
          <w:rPr>
            <w:rFonts w:eastAsia="Calibri"/>
            <w:lang w:val="fr-FR"/>
          </w:rPr>
          <w:delText>liberal</w:delText>
        </w:r>
      </w:del>
      <w:del w:id="19" w:author="Stuart Macdonald" w:date="2025-04-08T08:33:00Z" w16du:dateUtc="2025-04-08T07:33:00Z">
        <w:r w:rsidDel="00A7639B">
          <w:rPr>
            <w:rFonts w:eastAsia="Calibri"/>
            <w:lang w:val="fr-FR"/>
          </w:rPr>
          <w:delText xml:space="preserve"> a</w:delText>
        </w:r>
      </w:del>
      <w:ins w:id="20" w:author="Stuart Macdonald" w:date="2025-04-08T08:33:00Z" w16du:dateUtc="2025-04-08T07:33:00Z">
        <w:r w:rsidR="00A7639B">
          <w:rPr>
            <w:rFonts w:eastAsia="Calibri"/>
            <w:lang w:val="fr-FR"/>
          </w:rPr>
          <w:t xml:space="preserve"> </w:t>
        </w:r>
        <w:proofErr w:type="spellStart"/>
        <w:r w:rsidR="00A7639B">
          <w:rPr>
            <w:rFonts w:eastAsia="Calibri"/>
            <w:lang w:val="fr-FR"/>
          </w:rPr>
          <w:t>a</w:t>
        </w:r>
      </w:ins>
      <w:r>
        <w:rPr>
          <w:rFonts w:eastAsia="Calibri"/>
          <w:lang w:val="fr-FR"/>
        </w:rPr>
        <w:t>pproach</w:t>
      </w:r>
      <w:proofErr w:type="spellEnd"/>
      <w:r>
        <w:rPr>
          <w:rFonts w:eastAsia="Calibri"/>
          <w:lang w:val="fr-FR"/>
        </w:rPr>
        <w:t xml:space="preserve"> to </w:t>
      </w:r>
      <w:proofErr w:type="spellStart"/>
      <w:r>
        <w:rPr>
          <w:rFonts w:eastAsia="Calibri"/>
          <w:lang w:val="fr-FR"/>
        </w:rPr>
        <w:t>academic</w:t>
      </w:r>
      <w:proofErr w:type="spellEnd"/>
      <w:r>
        <w:rPr>
          <w:rFonts w:eastAsia="Calibri"/>
          <w:lang w:val="fr-FR"/>
        </w:rPr>
        <w:t xml:space="preserve"> </w:t>
      </w:r>
      <w:proofErr w:type="spellStart"/>
      <w:r>
        <w:rPr>
          <w:rFonts w:eastAsia="Calibri"/>
          <w:lang w:val="fr-FR"/>
        </w:rPr>
        <w:t>authorship</w:t>
      </w:r>
      <w:proofErr w:type="spellEnd"/>
      <w:r>
        <w:rPr>
          <w:rFonts w:eastAsia="Calibri"/>
          <w:lang w:val="fr-FR"/>
        </w:rPr>
        <w:t xml:space="preserve"> </w:t>
      </w:r>
      <w:proofErr w:type="spellStart"/>
      <w:r>
        <w:rPr>
          <w:rFonts w:eastAsia="Calibri"/>
          <w:lang w:val="fr-FR"/>
        </w:rPr>
        <w:t>seems</w:t>
      </w:r>
      <w:proofErr w:type="spellEnd"/>
      <w:r>
        <w:rPr>
          <w:rFonts w:eastAsia="Calibri"/>
          <w:lang w:val="fr-FR"/>
        </w:rPr>
        <w:t xml:space="preserve"> to have been </w:t>
      </w:r>
      <w:proofErr w:type="spellStart"/>
      <w:r>
        <w:rPr>
          <w:rFonts w:eastAsia="Calibri"/>
          <w:lang w:val="fr-FR"/>
        </w:rPr>
        <w:t>encouraged</w:t>
      </w:r>
      <w:proofErr w:type="spellEnd"/>
      <w:r>
        <w:rPr>
          <w:rFonts w:eastAsia="Calibri"/>
          <w:lang w:val="fr-FR"/>
        </w:rPr>
        <w:t xml:space="preserve"> by </w:t>
      </w:r>
      <w:r w:rsidR="00AA33B3">
        <w:rPr>
          <w:rFonts w:eastAsia="Calibri"/>
          <w:lang w:val="fr-FR"/>
        </w:rPr>
        <w:t xml:space="preserve">the profusion of </w:t>
      </w:r>
      <w:r w:rsidR="00AA33B3">
        <w:rPr>
          <w:lang w:val="en-US"/>
        </w:rPr>
        <w:t>ghost, gift, guest, and honorary authors who decorate academic papers. Managers of this, heads of that, friends of friends, people of power and influence, all reckoned – not least by themselves – to be entitled to authorship.</w:t>
      </w:r>
      <w:del w:id="21" w:author="Stuart Macdonald" w:date="2025-04-08T08:34:00Z" w16du:dateUtc="2025-04-08T07:34:00Z">
        <w:r w:rsidR="00AA33B3" w:rsidDel="00A7639B">
          <w:rPr>
            <w:lang w:val="en-US"/>
          </w:rPr>
          <w:delText xml:space="preserve"> </w:delText>
        </w:r>
      </w:del>
      <w:ins w:id="22" w:author="Stuart Macdonald" w:date="2025-04-08T08:34:00Z" w16du:dateUtc="2025-04-08T07:34:00Z">
        <w:r w:rsidR="00A7639B">
          <w:rPr>
            <w:lang w:val="en-US"/>
          </w:rPr>
          <w:t xml:space="preserve"> In Medicine, author order </w:t>
        </w:r>
      </w:ins>
      <w:ins w:id="23" w:author="Stuart Macdonald" w:date="2025-04-08T08:35:00Z" w16du:dateUtc="2025-04-08T07:35:00Z">
        <w:r w:rsidR="00A7639B">
          <w:rPr>
            <w:lang w:val="en-US"/>
          </w:rPr>
          <w:t xml:space="preserve">is taken very seriously, </w:t>
        </w:r>
      </w:ins>
      <w:ins w:id="24" w:author="Stuart Macdonald" w:date="2025-04-08T08:37:00Z" w16du:dateUtc="2025-04-08T07:37:00Z">
        <w:r w:rsidR="00A7639B">
          <w:rPr>
            <w:lang w:val="en-US"/>
          </w:rPr>
          <w:t xml:space="preserve">authors struggling desperately </w:t>
        </w:r>
      </w:ins>
      <w:ins w:id="25" w:author="Stuart Macdonald" w:date="2025-04-08T08:38:00Z" w16du:dateUtc="2025-04-08T07:38:00Z">
        <w:r w:rsidR="00A7639B">
          <w:rPr>
            <w:lang w:val="en-US"/>
          </w:rPr>
          <w:t xml:space="preserve">- </w:t>
        </w:r>
      </w:ins>
      <w:ins w:id="26" w:author="Stuart Macdonald" w:date="2025-04-08T08:37:00Z" w16du:dateUtc="2025-04-08T07:37:00Z">
        <w:r w:rsidR="00A7639B">
          <w:rPr>
            <w:lang w:val="en-US"/>
          </w:rPr>
          <w:t xml:space="preserve">and oddly - to be last. </w:t>
        </w:r>
      </w:ins>
      <w:r w:rsidR="00AA33B3">
        <w:rPr>
          <w:lang w:val="en-US"/>
        </w:rPr>
        <w:t xml:space="preserve">In </w:t>
      </w:r>
      <w:ins w:id="27" w:author="Stuart Macdonald" w:date="2025-04-07T09:37:00Z" w16du:dateUtc="2025-04-07T08:37:00Z">
        <w:r w:rsidR="00EF2F58">
          <w:rPr>
            <w:lang w:val="en-US"/>
          </w:rPr>
          <w:t xml:space="preserve">other </w:t>
        </w:r>
      </w:ins>
      <w:del w:id="28" w:author="Stuart Macdonald" w:date="2025-04-07T09:37:00Z" w16du:dateUtc="2025-04-07T08:37:00Z">
        <w:r w:rsidR="00AA33B3" w:rsidDel="00EF2F58">
          <w:rPr>
            <w:lang w:val="en-US"/>
          </w:rPr>
          <w:delText xml:space="preserve">some </w:delText>
        </w:r>
      </w:del>
      <w:r w:rsidR="00AA33B3">
        <w:rPr>
          <w:lang w:val="en-US"/>
        </w:rPr>
        <w:t xml:space="preserve">disciplines, </w:t>
      </w:r>
      <w:ins w:id="29" w:author="Stuart Macdonald" w:date="2025-04-07T09:37:00Z" w16du:dateUtc="2025-04-07T08:37:00Z">
        <w:r w:rsidR="00EF2F58">
          <w:rPr>
            <w:lang w:val="en-US"/>
          </w:rPr>
          <w:t>particularly Physi</w:t>
        </w:r>
      </w:ins>
      <w:ins w:id="30" w:author="Stuart Macdonald" w:date="2025-04-07T09:38:00Z" w16du:dateUtc="2025-04-07T08:38:00Z">
        <w:r w:rsidR="00EF2F58">
          <w:rPr>
            <w:lang w:val="en-US"/>
          </w:rPr>
          <w:t>cs, authorship is so promiscuous</w:t>
        </w:r>
      </w:ins>
      <w:ins w:id="31" w:author="Stuart Macdonald" w:date="2025-04-07T09:39:00Z" w16du:dateUtc="2025-04-07T08:39:00Z">
        <w:r w:rsidR="00EF2F58">
          <w:rPr>
            <w:lang w:val="en-US"/>
          </w:rPr>
          <w:t xml:space="preserve"> that order scarcely matters, obscured </w:t>
        </w:r>
      </w:ins>
      <w:ins w:id="32" w:author="Stuart Macdonald" w:date="2025-04-07T09:40:00Z" w16du:dateUtc="2025-04-07T08:40:00Z">
        <w:r w:rsidR="00EF2F58">
          <w:rPr>
            <w:lang w:val="en-US"/>
          </w:rPr>
          <w:t xml:space="preserve">by </w:t>
        </w:r>
      </w:ins>
      <w:del w:id="33" w:author="Stuart Macdonald" w:date="2025-04-07T09:40:00Z" w16du:dateUtc="2025-04-07T08:40:00Z">
        <w:r w:rsidR="00AA33B3" w:rsidDel="00EF2F58">
          <w:rPr>
            <w:lang w:val="en-US"/>
          </w:rPr>
          <w:delText xml:space="preserve">papers are authored by a miscellany of names, </w:delText>
        </w:r>
      </w:del>
      <w:r w:rsidR="00AA33B3">
        <w:rPr>
          <w:lang w:val="en-US"/>
        </w:rPr>
        <w:t>dozens</w:t>
      </w:r>
      <w:ins w:id="34" w:author="Stuart Macdonald" w:date="2025-04-07T09:40:00Z" w16du:dateUtc="2025-04-07T08:40:00Z">
        <w:r w:rsidR="00EF2F58">
          <w:rPr>
            <w:lang w:val="en-US"/>
          </w:rPr>
          <w:t xml:space="preserve"> of names</w:t>
        </w:r>
      </w:ins>
      <w:r w:rsidR="00AA33B3">
        <w:rPr>
          <w:lang w:val="en-US"/>
        </w:rPr>
        <w:t>, sometimes hundreds, occasionally thousands of authors who know neither each other nor</w:t>
      </w:r>
      <w:del w:id="35" w:author="Stuart Macdonald" w:date="2025-04-07T09:29:00Z" w16du:dateUtc="2025-04-07T08:29:00Z">
        <w:r w:rsidR="00AA33B3" w:rsidDel="000D44A5">
          <w:rPr>
            <w:lang w:val="en-US"/>
          </w:rPr>
          <w:delText xml:space="preserve"> </w:delText>
        </w:r>
      </w:del>
      <w:ins w:id="36" w:author="Stuart Macdonald" w:date="2025-04-07T09:28:00Z" w16du:dateUtc="2025-04-07T08:28:00Z">
        <w:r w:rsidR="000D44A5">
          <w:rPr>
            <w:lang w:val="en-US"/>
          </w:rPr>
          <w:t>, in all probabi</w:t>
        </w:r>
      </w:ins>
      <w:ins w:id="37" w:author="Stuart Macdonald" w:date="2025-04-07T09:29:00Z" w16du:dateUtc="2025-04-07T08:29:00Z">
        <w:r w:rsidR="000D44A5">
          <w:rPr>
            <w:lang w:val="en-US"/>
          </w:rPr>
          <w:t xml:space="preserve">lity, </w:t>
        </w:r>
      </w:ins>
      <w:r w:rsidR="00AA33B3">
        <w:rPr>
          <w:lang w:val="en-US"/>
        </w:rPr>
        <w:t>who wrote the paper</w:t>
      </w:r>
      <w:del w:id="38" w:author="Stuart Macdonald" w:date="2025-04-07T09:29:00Z" w16du:dateUtc="2025-04-07T08:29:00Z">
        <w:r w:rsidR="00AA33B3" w:rsidDel="000D44A5">
          <w:rPr>
            <w:lang w:val="en-US"/>
          </w:rPr>
          <w:delText xml:space="preserve">, </w:delText>
        </w:r>
        <w:r w:rsidR="00E17C80" w:rsidDel="000D44A5">
          <w:rPr>
            <w:lang w:val="en-US"/>
          </w:rPr>
          <w:delText>for that matter</w:delText>
        </w:r>
      </w:del>
      <w:r w:rsidR="00AA33B3">
        <w:rPr>
          <w:lang w:val="en-US"/>
        </w:rPr>
        <w:t>. Some author lists are longer than the paper</w:t>
      </w:r>
      <w:ins w:id="39" w:author="Stuart Macdonald" w:date="2025-04-07T09:40:00Z" w16du:dateUtc="2025-04-07T08:40:00Z">
        <w:r w:rsidR="00EF2F58">
          <w:rPr>
            <w:lang w:val="en-US"/>
          </w:rPr>
          <w:t>s</w:t>
        </w:r>
      </w:ins>
      <w:r w:rsidR="00AA33B3">
        <w:rPr>
          <w:lang w:val="en-US"/>
        </w:rPr>
        <w:t xml:space="preserve"> they </w:t>
      </w:r>
      <w:r w:rsidR="00E17C80">
        <w:rPr>
          <w:lang w:val="en-US"/>
        </w:rPr>
        <w:t>adorn</w:t>
      </w:r>
      <w:r w:rsidR="00AA33B3">
        <w:rPr>
          <w:lang w:val="en-US"/>
        </w:rPr>
        <w:t xml:space="preserve">. </w:t>
      </w:r>
    </w:p>
    <w:p w14:paraId="42E4CF58" w14:textId="77777777" w:rsidR="00EF2F58" w:rsidRDefault="00EF2F58" w:rsidP="0045546F">
      <w:pPr>
        <w:rPr>
          <w:ins w:id="40" w:author="Stuart Macdonald" w:date="2025-04-07T09:40:00Z" w16du:dateUtc="2025-04-07T08:40:00Z"/>
          <w:rFonts w:eastAsia="Calibri"/>
          <w:lang w:val="en-US"/>
        </w:rPr>
      </w:pPr>
    </w:p>
    <w:p w14:paraId="2AFF4D75" w14:textId="5E2C7E51" w:rsidR="0045546F" w:rsidRDefault="0045546F" w:rsidP="0045546F">
      <w:pPr>
        <w:rPr>
          <w:ins w:id="41" w:author="Stuart Macdonald" w:date="2025-04-07T09:24:00Z" w16du:dateUtc="2025-04-07T08:24:00Z"/>
          <w:rFonts w:eastAsia="Calibri"/>
          <w:lang w:val="en-US"/>
        </w:rPr>
      </w:pPr>
      <w:ins w:id="42" w:author="Stuart Macdonald" w:date="2025-04-07T09:17:00Z" w16du:dateUtc="2025-04-07T08:17:00Z">
        <w:r>
          <w:rPr>
            <w:rFonts w:eastAsia="Calibri"/>
            <w:lang w:val="en-US"/>
          </w:rPr>
          <w:t xml:space="preserve">The title pages of </w:t>
        </w:r>
        <w:proofErr w:type="gramStart"/>
        <w:r>
          <w:rPr>
            <w:rFonts w:eastAsia="Calibri"/>
            <w:lang w:val="en-US"/>
          </w:rPr>
          <w:t>many an academic paper</w:t>
        </w:r>
        <w:proofErr w:type="gramEnd"/>
        <w:r>
          <w:rPr>
            <w:rFonts w:eastAsia="Calibri"/>
            <w:lang w:val="en-US"/>
          </w:rPr>
          <w:t xml:space="preserve"> have come to resembles a </w:t>
        </w:r>
        <w:r w:rsidRPr="00EC47F2">
          <w:rPr>
            <w:rFonts w:eastAsia="Calibri"/>
            <w:i/>
            <w:iCs/>
            <w:lang w:val="en-US"/>
          </w:rPr>
          <w:t>curriculum vitae</w:t>
        </w:r>
        <w:r>
          <w:rPr>
            <w:rFonts w:eastAsia="Calibri"/>
            <w:lang w:val="en-US"/>
          </w:rPr>
          <w:t xml:space="preserve"> so thick </w:t>
        </w:r>
      </w:ins>
      <w:ins w:id="43" w:author="Stuart Macdonald" w:date="2025-04-08T08:39:00Z" w16du:dateUtc="2025-04-08T07:39:00Z">
        <w:r w:rsidR="00A7639B">
          <w:rPr>
            <w:rFonts w:eastAsia="Calibri"/>
            <w:lang w:val="en-US"/>
          </w:rPr>
          <w:t>are they</w:t>
        </w:r>
      </w:ins>
      <w:ins w:id="44" w:author="Stuart Macdonald" w:date="2025-04-07T09:17:00Z" w16du:dateUtc="2025-04-07T08:17:00Z">
        <w:r>
          <w:rPr>
            <w:rFonts w:eastAsia="Calibri"/>
            <w:lang w:val="en-US"/>
          </w:rPr>
          <w:t xml:space="preserve"> with authors</w:t>
        </w:r>
      </w:ins>
      <w:ins w:id="45" w:author="Stuart Macdonald" w:date="2025-04-08T08:39:00Z" w16du:dateUtc="2025-04-08T07:39:00Z">
        <w:r w:rsidR="00A7639B">
          <w:rPr>
            <w:rFonts w:eastAsia="Calibri"/>
            <w:lang w:val="en-US"/>
          </w:rPr>
          <w:t>, each wi</w:t>
        </w:r>
      </w:ins>
      <w:ins w:id="46" w:author="Stuart Macdonald" w:date="2025-04-08T08:40:00Z" w16du:dateUtc="2025-04-08T07:40:00Z">
        <w:r w:rsidR="00A7639B">
          <w:rPr>
            <w:rFonts w:eastAsia="Calibri"/>
            <w:lang w:val="en-US"/>
          </w:rPr>
          <w:t xml:space="preserve">th </w:t>
        </w:r>
      </w:ins>
      <w:ins w:id="47" w:author="Stuart Macdonald" w:date="2025-04-08T08:41:00Z" w16du:dateUtc="2025-04-08T07:41:00Z">
        <w:r w:rsidR="00A7639B">
          <w:rPr>
            <w:rFonts w:eastAsia="Calibri"/>
            <w:lang w:val="en-US"/>
          </w:rPr>
          <w:t xml:space="preserve">its own </w:t>
        </w:r>
        <w:r w:rsidR="00AC3134">
          <w:rPr>
            <w:rFonts w:eastAsia="Calibri"/>
            <w:lang w:val="en-US"/>
          </w:rPr>
          <w:t>following</w:t>
        </w:r>
      </w:ins>
      <w:ins w:id="48" w:author="Stuart Macdonald" w:date="2025-04-08T08:40:00Z" w16du:dateUtc="2025-04-08T07:40:00Z">
        <w:r w:rsidR="00A7639B">
          <w:rPr>
            <w:rFonts w:eastAsia="Calibri"/>
            <w:lang w:val="en-US"/>
          </w:rPr>
          <w:t xml:space="preserve"> of</w:t>
        </w:r>
      </w:ins>
      <w:ins w:id="49" w:author="Stuart Macdonald" w:date="2025-04-07T09:17:00Z" w16du:dateUtc="2025-04-07T08:17:00Z">
        <w:r>
          <w:rPr>
            <w:rFonts w:eastAsia="Calibri"/>
            <w:lang w:val="en-US"/>
          </w:rPr>
          <w:t xml:space="preserve"> institutional affiliations.</w:t>
        </w:r>
      </w:ins>
      <w:ins w:id="50" w:author="Stuart Macdonald" w:date="2025-04-07T09:24:00Z" w16du:dateUtc="2025-04-07T08:24:00Z">
        <w:r w:rsidRPr="0045546F">
          <w:rPr>
            <w:rFonts w:eastAsia="Calibri"/>
            <w:lang w:val="en-US"/>
          </w:rPr>
          <w:t xml:space="preserve"> </w:t>
        </w:r>
        <w:r>
          <w:rPr>
            <w:rFonts w:eastAsia="Calibri"/>
            <w:lang w:val="en-US"/>
          </w:rPr>
          <w:t xml:space="preserve">Ambitious universities wishing to rise in the rankings can simply buy affiliation by recruiting </w:t>
        </w:r>
        <w:proofErr w:type="gramStart"/>
        <w:r>
          <w:rPr>
            <w:rFonts w:eastAsia="Calibri"/>
            <w:lang w:val="en-US"/>
          </w:rPr>
          <w:t>highly-cited</w:t>
        </w:r>
        <w:proofErr w:type="gramEnd"/>
        <w:r>
          <w:rPr>
            <w:rFonts w:eastAsia="Calibri"/>
            <w:lang w:val="en-US"/>
          </w:rPr>
          <w:t xml:space="preserve"> authors and thus acquiring their citations. </w:t>
        </w:r>
        <w:r w:rsidRPr="00AF48A6">
          <w:rPr>
            <w:rFonts w:eastAsia="Calibri"/>
            <w:i/>
            <w:iCs/>
            <w:lang w:val="en-US"/>
          </w:rPr>
          <w:t xml:space="preserve">Floreat </w:t>
        </w:r>
        <w:r>
          <w:rPr>
            <w:rFonts w:eastAsia="Calibri"/>
            <w:lang w:val="en-US"/>
          </w:rPr>
          <w:t xml:space="preserve">Saudi Arabia. The going rate is something like US$70,000 a year, with no more than a week or so actually spent in the desert.  </w:t>
        </w:r>
      </w:ins>
      <w:ins w:id="51" w:author="Stuart Macdonald" w:date="2025-04-07T09:43:00Z" w16du:dateUtc="2025-04-07T08:43:00Z">
        <w:r w:rsidR="00EF2F58" w:rsidRPr="00894F1F">
          <w:rPr>
            <w:rFonts w:eastAsia="Calibri"/>
            <w:lang w:val="fr-FR"/>
          </w:rPr>
          <w:lastRenderedPageBreak/>
          <w:t>Of 6</w:t>
        </w:r>
        <w:r w:rsidR="00EF2F58">
          <w:rPr>
            <w:rFonts w:eastAsia="Calibri"/>
            <w:lang w:val="fr-FR"/>
          </w:rPr>
          <w:t>,</w:t>
        </w:r>
        <w:r w:rsidR="00EF2F58" w:rsidRPr="00894F1F">
          <w:rPr>
            <w:rFonts w:eastAsia="Calibri"/>
            <w:lang w:val="fr-FR"/>
          </w:rPr>
          <w:t xml:space="preserve">849 </w:t>
        </w:r>
        <w:proofErr w:type="spellStart"/>
        <w:r w:rsidR="00EF2F58" w:rsidRPr="00894F1F">
          <w:rPr>
            <w:rFonts w:eastAsia="Calibri"/>
            <w:lang w:val="fr-FR"/>
          </w:rPr>
          <w:t>authors</w:t>
        </w:r>
        <w:proofErr w:type="spellEnd"/>
        <w:r w:rsidR="00EF2F58" w:rsidRPr="00894F1F">
          <w:rPr>
            <w:rFonts w:eastAsia="Calibri"/>
            <w:lang w:val="fr-FR"/>
          </w:rPr>
          <w:t xml:space="preserve"> on </w:t>
        </w:r>
        <w:r w:rsidR="00EF2F58">
          <w:rPr>
            <w:rFonts w:eastAsia="Calibri"/>
            <w:lang w:val="fr-FR"/>
          </w:rPr>
          <w:t>the</w:t>
        </w:r>
        <w:r w:rsidR="00EF2F58" w:rsidRPr="00894F1F">
          <w:rPr>
            <w:rFonts w:eastAsia="Calibri"/>
            <w:lang w:val="fr-FR"/>
          </w:rPr>
          <w:t xml:space="preserve"> </w:t>
        </w:r>
        <w:proofErr w:type="spellStart"/>
        <w:r w:rsidR="00EF2F58" w:rsidRPr="00894F1F">
          <w:rPr>
            <w:rFonts w:eastAsia="Calibri"/>
            <w:lang w:val="fr-FR"/>
          </w:rPr>
          <w:t>Highly</w:t>
        </w:r>
        <w:proofErr w:type="spellEnd"/>
        <w:r w:rsidR="00EF2F58" w:rsidRPr="00894F1F">
          <w:rPr>
            <w:rFonts w:eastAsia="Calibri"/>
            <w:lang w:val="fr-FR"/>
          </w:rPr>
          <w:t xml:space="preserve"> </w:t>
        </w:r>
        <w:proofErr w:type="spellStart"/>
        <w:r w:rsidR="00EF2F58" w:rsidRPr="00894F1F">
          <w:rPr>
            <w:rFonts w:eastAsia="Calibri"/>
            <w:lang w:val="fr-FR"/>
          </w:rPr>
          <w:t>Cited</w:t>
        </w:r>
        <w:proofErr w:type="spellEnd"/>
        <w:r w:rsidR="00EF2F58" w:rsidRPr="00894F1F">
          <w:rPr>
            <w:rFonts w:eastAsia="Calibri"/>
            <w:lang w:val="fr-FR"/>
          </w:rPr>
          <w:t xml:space="preserve"> Researchers </w:t>
        </w:r>
        <w:proofErr w:type="spellStart"/>
        <w:r w:rsidR="00EF2F58" w:rsidRPr="00894F1F">
          <w:rPr>
            <w:rFonts w:eastAsia="Calibri"/>
            <w:lang w:val="fr-FR"/>
          </w:rPr>
          <w:t>list</w:t>
        </w:r>
        <w:proofErr w:type="spellEnd"/>
        <w:r w:rsidR="00EF2F58" w:rsidRPr="00894F1F">
          <w:rPr>
            <w:rFonts w:eastAsia="Calibri"/>
            <w:lang w:val="fr-FR"/>
          </w:rPr>
          <w:t xml:space="preserve"> </w:t>
        </w:r>
        <w:r w:rsidR="00EF2F58">
          <w:rPr>
            <w:rFonts w:eastAsia="Calibri"/>
            <w:lang w:val="fr-FR"/>
          </w:rPr>
          <w:t>of</w:t>
        </w:r>
        <w:r w:rsidR="00EF2F58" w:rsidRPr="00894F1F">
          <w:rPr>
            <w:rFonts w:eastAsia="Calibri"/>
            <w:lang w:val="fr-FR"/>
          </w:rPr>
          <w:t xml:space="preserve"> 2023, over 1000 </w:t>
        </w:r>
        <w:r w:rsidR="00EF2F58">
          <w:rPr>
            <w:rFonts w:eastAsia="Calibri"/>
            <w:lang w:val="fr-FR"/>
          </w:rPr>
          <w:t xml:space="preserve">have been </w:t>
        </w:r>
        <w:proofErr w:type="spellStart"/>
        <w:r w:rsidR="00EF2F58">
          <w:rPr>
            <w:rFonts w:eastAsia="Calibri"/>
            <w:lang w:val="fr-FR"/>
          </w:rPr>
          <w:t>deemed</w:t>
        </w:r>
        <w:proofErr w:type="spellEnd"/>
        <w:r w:rsidR="00EF2F58">
          <w:rPr>
            <w:rFonts w:eastAsia="Calibri"/>
            <w:lang w:val="fr-FR"/>
          </w:rPr>
          <w:t xml:space="preserve"> </w:t>
        </w:r>
        <w:proofErr w:type="spellStart"/>
        <w:r w:rsidR="00EF2F58" w:rsidRPr="00894F1F">
          <w:rPr>
            <w:rFonts w:eastAsia="Calibri"/>
            <w:lang w:val="fr-FR"/>
          </w:rPr>
          <w:t>fraudulent</w:t>
        </w:r>
        <w:proofErr w:type="spellEnd"/>
        <w:r w:rsidR="00EF2F58" w:rsidRPr="00894F1F">
          <w:rPr>
            <w:rFonts w:eastAsia="Calibri"/>
            <w:lang w:val="fr-FR"/>
          </w:rPr>
          <w:t>, up from 550 in 2022 and 300 in 2021 (</w:t>
        </w:r>
        <w:proofErr w:type="spellStart"/>
        <w:r w:rsidR="00EF2F58" w:rsidRPr="00894F1F">
          <w:rPr>
            <w:rFonts w:eastAsia="Calibri"/>
            <w:lang w:val="fr-FR"/>
          </w:rPr>
          <w:t>see</w:t>
        </w:r>
        <w:proofErr w:type="spellEnd"/>
        <w:r w:rsidR="00EF2F58" w:rsidRPr="00894F1F">
          <w:rPr>
            <w:rFonts w:eastAsia="Calibri"/>
            <w:lang w:val="fr-FR"/>
          </w:rPr>
          <w:t xml:space="preserve"> Jack, 2022).</w:t>
        </w:r>
        <w:r w:rsidR="00EF2F58">
          <w:rPr>
            <w:rFonts w:eastAsia="Calibri"/>
            <w:lang w:val="fr-FR"/>
          </w:rPr>
          <w:t xml:space="preserve"> </w:t>
        </w:r>
      </w:ins>
      <w:ins w:id="52" w:author="Stuart Macdonald" w:date="2025-04-07T09:45:00Z" w16du:dateUtc="2025-04-07T08:45:00Z">
        <w:r w:rsidR="006A41F4">
          <w:rPr>
            <w:rFonts w:eastAsia="Calibri"/>
            <w:lang w:val="fr-FR"/>
          </w:rPr>
          <w:t xml:space="preserve">Gaming is </w:t>
        </w:r>
        <w:proofErr w:type="spellStart"/>
        <w:r w:rsidR="006A41F4">
          <w:rPr>
            <w:rFonts w:eastAsia="Calibri"/>
            <w:lang w:val="fr-FR"/>
          </w:rPr>
          <w:t>universal</w:t>
        </w:r>
        <w:proofErr w:type="spellEnd"/>
        <w:r w:rsidR="006A41F4">
          <w:rPr>
            <w:rFonts w:eastAsia="Calibri"/>
            <w:lang w:val="fr-FR"/>
          </w:rPr>
          <w:t xml:space="preserve">. </w:t>
        </w:r>
      </w:ins>
      <w:ins w:id="53" w:author="Stuart Macdonald" w:date="2025-04-07T09:24:00Z" w16du:dateUtc="2025-04-07T08:24:00Z">
        <w:r>
          <w:rPr>
            <w:rFonts w:eastAsia="Calibri"/>
            <w:lang w:val="en-US"/>
          </w:rPr>
          <w:t xml:space="preserve">A sonic impression of </w:t>
        </w:r>
      </w:ins>
      <w:ins w:id="54" w:author="Stuart Macdonald" w:date="2025-04-08T08:44:00Z" w16du:dateUtc="2025-04-08T07:44:00Z">
        <w:r w:rsidR="00AC3134">
          <w:rPr>
            <w:rFonts w:eastAsia="Calibri"/>
            <w:lang w:val="en-US"/>
          </w:rPr>
          <w:t xml:space="preserve">a </w:t>
        </w:r>
      </w:ins>
      <w:ins w:id="55" w:author="Stuart Macdonald" w:date="2025-04-07T09:24:00Z" w16du:dateUtc="2025-04-07T08:24:00Z">
        <w:r>
          <w:rPr>
            <w:rFonts w:eastAsia="Calibri"/>
            <w:lang w:val="en-US"/>
          </w:rPr>
          <w:t>relatively modest 73 papers a year (</w:t>
        </w:r>
      </w:ins>
      <w:ins w:id="56" w:author="Stuart Macdonald" w:date="2025-04-07T09:47:00Z" w16du:dateUtc="2025-04-07T08:47:00Z">
        <w:r w:rsidR="006A41F4">
          <w:rPr>
            <w:rFonts w:eastAsia="Calibri"/>
            <w:lang w:val="en-US"/>
          </w:rPr>
          <w:t xml:space="preserve">you can see it here </w:t>
        </w:r>
      </w:ins>
      <w:ins w:id="57" w:author="Stuart Macdonald" w:date="2025-04-07T09:24:00Z" w16du:dateUtc="2025-04-07T08:24:00Z">
        <w:r>
          <w:rPr>
            <w:rFonts w:eastAsia="Calibri"/>
            <w:lang w:val="en-US"/>
          </w:rPr>
          <w:t xml:space="preserve">at </w:t>
        </w:r>
        <w:r>
          <w:rPr>
            <w:lang w:val="en-US"/>
          </w:rPr>
          <w:fldChar w:fldCharType="begin"/>
        </w:r>
        <w:r>
          <w:rPr>
            <w:lang w:val="en-US"/>
          </w:rPr>
          <w:instrText>HYPERLINK "</w:instrText>
        </w:r>
        <w:r w:rsidRPr="00356FBF">
          <w:rPr>
            <w:lang w:val="en-US"/>
          </w:rPr>
          <w:instrText>https://youtu.be/TLaf5WozbsQ</w:instrText>
        </w:r>
        <w:r>
          <w:rPr>
            <w:lang w:val="en-US"/>
          </w:rPr>
          <w:instrText>"</w:instrText>
        </w:r>
        <w:r>
          <w:rPr>
            <w:lang w:val="en-US"/>
          </w:rPr>
          <w:fldChar w:fldCharType="separate"/>
        </w:r>
        <w:r w:rsidRPr="004B717F">
          <w:rPr>
            <w:rStyle w:val="Hyperlink"/>
            <w:lang w:val="en-US"/>
          </w:rPr>
          <w:t>https://youtu</w:t>
        </w:r>
        <w:r w:rsidRPr="004B717F">
          <w:rPr>
            <w:rStyle w:val="Hyperlink"/>
            <w:lang w:val="en-US"/>
          </w:rPr>
          <w:t>.</w:t>
        </w:r>
        <w:r w:rsidRPr="004B717F">
          <w:rPr>
            <w:rStyle w:val="Hyperlink"/>
            <w:lang w:val="en-US"/>
          </w:rPr>
          <w:t>be/TLaf5WozbsQ</w:t>
        </w:r>
        <w:r>
          <w:rPr>
            <w:lang w:val="en-US"/>
          </w:rPr>
          <w:fldChar w:fldCharType="end"/>
        </w:r>
        <w:r>
          <w:rPr>
            <w:lang w:val="en-US"/>
          </w:rPr>
          <w:t xml:space="preserve">) </w:t>
        </w:r>
      </w:ins>
      <w:ins w:id="58" w:author="Stuart Macdonald" w:date="2025-04-08T08:45:00Z" w16du:dateUtc="2025-04-08T07:45:00Z">
        <w:r w:rsidR="00AC3134">
          <w:rPr>
            <w:lang w:val="en-US"/>
          </w:rPr>
          <w:t xml:space="preserve">reduces </w:t>
        </w:r>
      </w:ins>
      <w:ins w:id="59" w:author="Stuart Macdonald" w:date="2025-04-07T09:24:00Z" w16du:dateUtc="2025-04-07T08:24:00Z">
        <w:r>
          <w:rPr>
            <w:lang w:val="en-US"/>
          </w:rPr>
          <w:t>a year’s production to ten seconds of electronic whooshing</w:t>
        </w:r>
      </w:ins>
      <w:ins w:id="60" w:author="Stuart Macdonald" w:date="2025-04-08T08:45:00Z" w16du:dateUtc="2025-04-08T07:45:00Z">
        <w:r w:rsidR="00AC3134">
          <w:rPr>
            <w:lang w:val="en-US"/>
          </w:rPr>
          <w:t xml:space="preserve"> and </w:t>
        </w:r>
      </w:ins>
      <w:ins w:id="61" w:author="Stuart Macdonald" w:date="2025-04-07T09:46:00Z" w16du:dateUtc="2025-04-07T08:46:00Z">
        <w:r w:rsidR="006A41F4">
          <w:rPr>
            <w:lang w:val="en-US"/>
          </w:rPr>
          <w:t xml:space="preserve">seems to </w:t>
        </w:r>
      </w:ins>
      <w:ins w:id="62" w:author="Stuart Macdonald" w:date="2025-04-07T09:24:00Z" w16du:dateUtc="2025-04-07T08:24:00Z">
        <w:r>
          <w:rPr>
            <w:rFonts w:eastAsia="Calibri"/>
            <w:lang w:val="en-US"/>
          </w:rPr>
          <w:t>demonstrat</w:t>
        </w:r>
      </w:ins>
      <w:ins w:id="63" w:author="Stuart Macdonald" w:date="2025-04-07T09:47:00Z" w16du:dateUtc="2025-04-07T08:47:00Z">
        <w:r w:rsidR="006A41F4">
          <w:rPr>
            <w:rFonts w:eastAsia="Calibri"/>
            <w:lang w:val="en-US"/>
          </w:rPr>
          <w:t>e</w:t>
        </w:r>
      </w:ins>
      <w:ins w:id="64" w:author="Stuart Macdonald" w:date="2025-04-07T09:24:00Z" w16du:dateUtc="2025-04-07T08:24:00Z">
        <w:r>
          <w:rPr>
            <w:rFonts w:eastAsia="Calibri"/>
            <w:lang w:val="en-US"/>
          </w:rPr>
          <w:t xml:space="preserve"> just how far authorship has deviated from scholarship (Bornmann and Ganser, 2025).</w:t>
        </w:r>
      </w:ins>
    </w:p>
    <w:p w14:paraId="22F04230" w14:textId="394A2621" w:rsidR="0073626D" w:rsidRPr="0002561E" w:rsidDel="006A41F4" w:rsidRDefault="0073626D" w:rsidP="0073626D">
      <w:pPr>
        <w:rPr>
          <w:del w:id="65" w:author="Stuart Macdonald" w:date="2025-04-07T09:50:00Z" w16du:dateUtc="2025-04-07T08:50:00Z"/>
          <w:moveTo w:id="66" w:author="Stuart Macdonald" w:date="2025-04-06T17:08:00Z" w16du:dateUtc="2025-04-06T16:08:00Z"/>
          <w:lang w:val="en-US"/>
        </w:rPr>
      </w:pPr>
      <w:moveToRangeStart w:id="67" w:author="Stuart Macdonald" w:date="2025-04-06T17:08:00Z" w:name="move194851701"/>
      <w:moveTo w:id="68" w:author="Stuart Macdonald" w:date="2025-04-06T17:08:00Z" w16du:dateUtc="2025-04-06T16:08:00Z">
        <w:del w:id="69" w:author="Stuart Macdonald" w:date="2025-04-07T09:24:00Z" w16du:dateUtc="2025-04-07T08:24:00Z">
          <w:r w:rsidRPr="0002561E" w:rsidDel="0045546F">
            <w:rPr>
              <w:lang w:val="en-US"/>
            </w:rPr>
            <w:delText xml:space="preserve">Ineluctable </w:delText>
          </w:r>
        </w:del>
        <w:del w:id="70" w:author="Stuart Macdonald" w:date="2025-04-07T09:50:00Z" w16du:dateUtc="2025-04-07T08:50:00Z">
          <w:r w:rsidRPr="0002561E" w:rsidDel="006A41F4">
            <w:rPr>
              <w:lang w:val="en-US"/>
            </w:rPr>
            <w:delText xml:space="preserve">lengthening of the author list has fueled speculation about what role all these people can possibly have played in producing the paper. Some journals deflect suspicion that many listed authors may have done very little by requiring an account, published with the paper, of how each has kept busy. Though well-intentioned, the result can be fatuous: ‘reading proofs’, ‘conceptualisation’, ‘visualisation’, ‘supervision’, ‘investigation’, ‘administration’…. are neither illuminating nor, in all probability, true. </w:delText>
          </w:r>
        </w:del>
      </w:moveTo>
    </w:p>
    <w:p w14:paraId="7627F35E" w14:textId="2216A2FA" w:rsidR="0073626D" w:rsidRPr="00894F1F" w:rsidDel="006A41F4" w:rsidRDefault="0073626D" w:rsidP="0073626D">
      <w:pPr>
        <w:rPr>
          <w:del w:id="71" w:author="Stuart Macdonald" w:date="2025-04-07T09:51:00Z" w16du:dateUtc="2025-04-07T08:51:00Z"/>
          <w:moveTo w:id="72" w:author="Stuart Macdonald" w:date="2025-04-06T17:08:00Z" w16du:dateUtc="2025-04-06T16:08:00Z"/>
          <w:rFonts w:eastAsia="Calibri"/>
          <w:lang w:val="en-US"/>
        </w:rPr>
      </w:pPr>
    </w:p>
    <w:moveToRangeEnd w:id="67"/>
    <w:p w14:paraId="3F459BE8" w14:textId="77777777" w:rsidR="006A41F4" w:rsidRDefault="006A41F4" w:rsidP="004A73D7">
      <w:pPr>
        <w:rPr>
          <w:ins w:id="73" w:author="Stuart Macdonald" w:date="2025-04-07T09:51:00Z" w16du:dateUtc="2025-04-07T08:51:00Z"/>
          <w:lang w:val="en-US"/>
        </w:rPr>
      </w:pPr>
    </w:p>
    <w:p w14:paraId="082B3FFF" w14:textId="508F5508" w:rsidR="004A73D7" w:rsidRPr="002C170A" w:rsidRDefault="0073626D" w:rsidP="004A73D7">
      <w:pPr>
        <w:rPr>
          <w:ins w:id="74" w:author="Stuart Macdonald" w:date="2025-04-06T17:10:00Z" w16du:dateUtc="2025-04-06T16:10:00Z"/>
          <w:rFonts w:eastAsia="Calibri"/>
          <w:lang w:val="en-US"/>
        </w:rPr>
      </w:pPr>
      <w:ins w:id="75" w:author="Stuart Macdonald" w:date="2025-04-06T17:07:00Z" w16du:dateUtc="2025-04-06T16:07:00Z">
        <w:r>
          <w:rPr>
            <w:lang w:val="en-US"/>
          </w:rPr>
          <w:t>Academics can now buy instant authorship online, rates varying by journal and place on the author list. Or they can simply pay an exorbitant article processing charge to a</w:t>
        </w:r>
      </w:ins>
      <w:ins w:id="76" w:author="Stuart Macdonald" w:date="2025-04-07T09:48:00Z" w16du:dateUtc="2025-04-07T08:48:00Z">
        <w:r w:rsidR="006A41F4">
          <w:rPr>
            <w:lang w:val="en-US"/>
          </w:rPr>
          <w:t>n academic</w:t>
        </w:r>
      </w:ins>
      <w:ins w:id="77" w:author="Stuart Macdonald" w:date="2025-04-06T17:07:00Z" w16du:dateUtc="2025-04-06T16:07:00Z">
        <w:r>
          <w:rPr>
            <w:lang w:val="en-US"/>
          </w:rPr>
          <w:t xml:space="preserve"> publisher who will publish </w:t>
        </w:r>
        <w:proofErr w:type="gramStart"/>
        <w:r>
          <w:rPr>
            <w:lang w:val="en-US"/>
          </w:rPr>
          <w:t xml:space="preserve">almost </w:t>
        </w:r>
      </w:ins>
      <w:ins w:id="78" w:author="Stuart Macdonald" w:date="2025-04-08T08:46:00Z" w16du:dateUtc="2025-04-08T07:46:00Z">
        <w:r w:rsidR="00AC3134">
          <w:rPr>
            <w:lang w:val="en-US"/>
          </w:rPr>
          <w:t>anything</w:t>
        </w:r>
        <w:proofErr w:type="gramEnd"/>
        <w:r w:rsidR="00AC3134">
          <w:rPr>
            <w:lang w:val="en-US"/>
          </w:rPr>
          <w:t xml:space="preserve"> almost </w:t>
        </w:r>
      </w:ins>
      <w:ins w:id="79" w:author="Stuart Macdonald" w:date="2025-04-06T17:07:00Z" w16du:dateUtc="2025-04-06T16:07:00Z">
        <w:r>
          <w:rPr>
            <w:lang w:val="en-US"/>
          </w:rPr>
          <w:t>immediately, no questions asked</w:t>
        </w:r>
      </w:ins>
      <w:ins w:id="80" w:author="Stuart Macdonald" w:date="2025-04-07T09:49:00Z" w16du:dateUtc="2025-04-07T08:49:00Z">
        <w:r w:rsidR="006A41F4">
          <w:rPr>
            <w:lang w:val="en-US"/>
          </w:rPr>
          <w:t>.</w:t>
        </w:r>
      </w:ins>
      <w:ins w:id="81" w:author="Stuart Macdonald" w:date="2025-04-06T17:07:00Z" w16du:dateUtc="2025-04-06T16:07:00Z">
        <w:r>
          <w:rPr>
            <w:lang w:val="en-US"/>
          </w:rPr>
          <w:t xml:space="preserve"> </w:t>
        </w:r>
      </w:ins>
      <w:ins w:id="82" w:author="Stuart Macdonald" w:date="2025-04-07T09:24:00Z" w16du:dateUtc="2025-04-07T08:24:00Z">
        <w:r w:rsidR="003350FF">
          <w:rPr>
            <w:lang w:val="en-US"/>
          </w:rPr>
          <w:t xml:space="preserve">Disappearing from </w:t>
        </w:r>
      </w:ins>
      <w:ins w:id="83" w:author="Stuart Macdonald" w:date="2025-04-07T09:25:00Z" w16du:dateUtc="2025-04-07T08:25:00Z">
        <w:r w:rsidR="003350FF">
          <w:rPr>
            <w:lang w:val="en-US"/>
          </w:rPr>
          <w:t xml:space="preserve">an author list is </w:t>
        </w:r>
      </w:ins>
      <w:ins w:id="84" w:author="Stuart Macdonald" w:date="2025-04-07T09:50:00Z" w16du:dateUtc="2025-04-07T08:50:00Z">
        <w:r w:rsidR="006A41F4">
          <w:rPr>
            <w:lang w:val="en-US"/>
          </w:rPr>
          <w:t>just as easy</w:t>
        </w:r>
      </w:ins>
      <w:ins w:id="85" w:author="Stuart Macdonald" w:date="2025-04-07T09:25:00Z" w16du:dateUtc="2025-04-07T08:25:00Z">
        <w:r w:rsidR="003350FF">
          <w:rPr>
            <w:lang w:val="en-US"/>
          </w:rPr>
          <w:t>; a</w:t>
        </w:r>
      </w:ins>
      <w:ins w:id="86" w:author="Stuart Macdonald" w:date="2025-04-06T17:10:00Z" w16du:dateUtc="2025-04-06T16:10:00Z">
        <w:r w:rsidR="004A73D7" w:rsidRPr="002C170A">
          <w:rPr>
            <w:rFonts w:eastAsia="Calibri"/>
            <w:lang w:val="en-US"/>
          </w:rPr>
          <w:t>ccused of plagiarism, one first author responded:</w:t>
        </w:r>
      </w:ins>
    </w:p>
    <w:p w14:paraId="7E42CCCF" w14:textId="77777777" w:rsidR="004A73D7" w:rsidRDefault="004A73D7" w:rsidP="004A73D7">
      <w:pPr>
        <w:spacing w:after="160" w:line="240" w:lineRule="auto"/>
        <w:ind w:left="709"/>
        <w:rPr>
          <w:ins w:id="87" w:author="Stuart Macdonald" w:date="2025-04-07T09:51:00Z" w16du:dateUtc="2025-04-07T08:51:00Z"/>
          <w:rFonts w:eastAsia="Calibri"/>
          <w:lang w:val="en-US"/>
        </w:rPr>
      </w:pPr>
      <w:ins w:id="88" w:author="Stuart Macdonald" w:date="2025-04-06T17:10:00Z" w16du:dateUtc="2025-04-06T16:10:00Z">
        <w:r w:rsidRPr="002C170A">
          <w:rPr>
            <w:rFonts w:eastAsia="Calibri"/>
            <w:lang w:val="en-US"/>
          </w:rPr>
          <w:t xml:space="preserve">After careful checking, I noticed that I am not the author of this paper despite my first authorship since it has been written by our previous medical writer. (Romaric </w:t>
        </w:r>
        <w:proofErr w:type="spellStart"/>
        <w:r w:rsidRPr="002C170A">
          <w:rPr>
            <w:rFonts w:eastAsia="Calibri"/>
            <w:lang w:val="en-US"/>
          </w:rPr>
          <w:t>Loffroy</w:t>
        </w:r>
        <w:proofErr w:type="spellEnd"/>
        <w:r w:rsidRPr="002C170A">
          <w:rPr>
            <w:rFonts w:eastAsia="Calibri"/>
            <w:lang w:val="en-US"/>
          </w:rPr>
          <w:t xml:space="preserve"> as quoted in Joelving, 2023)</w:t>
        </w:r>
      </w:ins>
    </w:p>
    <w:p w14:paraId="6E15065B" w14:textId="19992A28" w:rsidR="006A41F4" w:rsidRPr="0002561E" w:rsidRDefault="00AC3134" w:rsidP="006A41F4">
      <w:pPr>
        <w:rPr>
          <w:ins w:id="89" w:author="Stuart Macdonald" w:date="2025-04-07T09:50:00Z" w16du:dateUtc="2025-04-07T08:50:00Z"/>
          <w:lang w:val="en-US"/>
        </w:rPr>
      </w:pPr>
      <w:ins w:id="90" w:author="Stuart Macdonald" w:date="2025-04-08T08:47:00Z" w16du:dateUtc="2025-04-08T07:47:00Z">
        <w:r>
          <w:rPr>
            <w:lang w:val="en-US"/>
          </w:rPr>
          <w:t>L</w:t>
        </w:r>
      </w:ins>
      <w:ins w:id="91" w:author="Stuart Macdonald" w:date="2025-04-07T09:50:00Z" w16du:dateUtc="2025-04-07T08:50:00Z">
        <w:r w:rsidR="006A41F4" w:rsidRPr="0002561E">
          <w:rPr>
            <w:lang w:val="en-US"/>
          </w:rPr>
          <w:t>engthening author list</w:t>
        </w:r>
      </w:ins>
      <w:ins w:id="92" w:author="Stuart Macdonald" w:date="2025-04-08T08:47:00Z" w16du:dateUtc="2025-04-08T07:47:00Z">
        <w:r>
          <w:rPr>
            <w:lang w:val="en-US"/>
          </w:rPr>
          <w:t>s have</w:t>
        </w:r>
      </w:ins>
      <w:ins w:id="93" w:author="Stuart Macdonald" w:date="2025-04-07T09:50:00Z" w16du:dateUtc="2025-04-07T08:50:00Z">
        <w:r w:rsidR="006A41F4" w:rsidRPr="0002561E">
          <w:rPr>
            <w:lang w:val="en-US"/>
          </w:rPr>
          <w:t xml:space="preserve"> fueled speculation about what role all these people can possibly have played in producing the paper. Some journals deflect suspicion that many listed authors may have done very little by requiring an account, published with the paper, of how each has kept busy. Though well-intentioned, the result can be fatuous: ‘reading proofs’, ‘</w:t>
        </w:r>
        <w:proofErr w:type="spellStart"/>
        <w:r w:rsidR="006A41F4" w:rsidRPr="0002561E">
          <w:rPr>
            <w:lang w:val="en-US"/>
          </w:rPr>
          <w:t>conceptualisation</w:t>
        </w:r>
        <w:proofErr w:type="spellEnd"/>
        <w:r w:rsidR="006A41F4" w:rsidRPr="0002561E">
          <w:rPr>
            <w:lang w:val="en-US"/>
          </w:rPr>
          <w:t>’, ‘</w:t>
        </w:r>
        <w:proofErr w:type="spellStart"/>
        <w:r w:rsidR="006A41F4" w:rsidRPr="0002561E">
          <w:rPr>
            <w:lang w:val="en-US"/>
          </w:rPr>
          <w:t>visualisation</w:t>
        </w:r>
        <w:proofErr w:type="spellEnd"/>
        <w:r w:rsidR="006A41F4" w:rsidRPr="0002561E">
          <w:rPr>
            <w:lang w:val="en-US"/>
          </w:rPr>
          <w:t xml:space="preserve">’, ‘supervision’, ‘investigation’, ‘administration’…. are neither illuminating nor, in all probability, true. </w:t>
        </w:r>
      </w:ins>
    </w:p>
    <w:p w14:paraId="33271B57" w14:textId="77777777" w:rsidR="0073626D" w:rsidRDefault="0073626D" w:rsidP="00AA33B3">
      <w:pPr>
        <w:rPr>
          <w:lang w:val="en-US"/>
        </w:rPr>
      </w:pPr>
    </w:p>
    <w:p w14:paraId="1B40BAD3" w14:textId="230670EE" w:rsidR="004A73D7" w:rsidRPr="0002561E" w:rsidRDefault="004A73D7" w:rsidP="004A73D7">
      <w:pPr>
        <w:rPr>
          <w:ins w:id="94" w:author="Stuart Macdonald" w:date="2025-04-06T17:13:00Z" w16du:dateUtc="2025-04-06T16:13:00Z"/>
          <w:lang w:val="en-US"/>
        </w:rPr>
      </w:pPr>
      <w:ins w:id="95" w:author="Stuart Macdonald" w:date="2025-04-06T17:13:00Z" w16du:dateUtc="2025-04-06T16:13:00Z">
        <w:r w:rsidRPr="0002561E">
          <w:rPr>
            <w:lang w:val="en-US"/>
          </w:rPr>
          <w:t>The International Committee of Medical Journal Editors (202</w:t>
        </w:r>
        <w:r>
          <w:rPr>
            <w:lang w:val="en-US"/>
          </w:rPr>
          <w:t>5</w:t>
        </w:r>
        <w:r w:rsidRPr="0002561E">
          <w:rPr>
            <w:lang w:val="en-US"/>
          </w:rPr>
          <w:t xml:space="preserve">) </w:t>
        </w:r>
        <w:r>
          <w:rPr>
            <w:lang w:val="en-US"/>
          </w:rPr>
          <w:t xml:space="preserve">has just published a </w:t>
        </w:r>
        <w:r w:rsidRPr="0002561E">
          <w:rPr>
            <w:lang w:val="en-US"/>
          </w:rPr>
          <w:t>definition</w:t>
        </w:r>
        <w:r>
          <w:rPr>
            <w:lang w:val="en-US"/>
          </w:rPr>
          <w:t xml:space="preserve"> of authorship focusing, somewhat perversely, on non-authorship</w:t>
        </w:r>
        <w:r w:rsidRPr="0002561E">
          <w:rPr>
            <w:lang w:val="en-US"/>
          </w:rPr>
          <w:t xml:space="preserve">: </w:t>
        </w:r>
        <w:r>
          <w:rPr>
            <w:lang w:val="en-US"/>
          </w:rPr>
          <w:t xml:space="preserve">someone who </w:t>
        </w:r>
        <w:r w:rsidRPr="0002561E">
          <w:rPr>
            <w:lang w:val="en-US"/>
          </w:rPr>
          <w:t xml:space="preserve">is not an author may be a ‘non-author contributor’ and called a ‘participating investigator’. </w:t>
        </w:r>
        <w:r>
          <w:rPr>
            <w:lang w:val="en-US"/>
          </w:rPr>
          <w:t>The Committee considers w</w:t>
        </w:r>
        <w:r w:rsidRPr="0002561E">
          <w:rPr>
            <w:lang w:val="en-US"/>
          </w:rPr>
          <w:t>riting the paper</w:t>
        </w:r>
        <w:r>
          <w:rPr>
            <w:lang w:val="en-US"/>
          </w:rPr>
          <w:t xml:space="preserve">, a task some might see as fundamental to its creation, to be </w:t>
        </w:r>
      </w:ins>
      <w:ins w:id="96" w:author="Stuart Macdonald" w:date="2025-04-08T08:47:00Z" w16du:dateUtc="2025-04-08T07:47:00Z">
        <w:r w:rsidR="00AC3134">
          <w:rPr>
            <w:lang w:val="en-US"/>
          </w:rPr>
          <w:t xml:space="preserve">beneath an academic, </w:t>
        </w:r>
      </w:ins>
      <w:ins w:id="97" w:author="Stuart Macdonald" w:date="2025-04-06T17:13:00Z" w16du:dateUtc="2025-04-06T16:13:00Z">
        <w:r w:rsidRPr="0002561E">
          <w:rPr>
            <w:lang w:val="en-US"/>
          </w:rPr>
          <w:t xml:space="preserve">a </w:t>
        </w:r>
        <w:r>
          <w:rPr>
            <w:lang w:val="en-US"/>
          </w:rPr>
          <w:t>job</w:t>
        </w:r>
        <w:r w:rsidRPr="0002561E">
          <w:rPr>
            <w:lang w:val="en-US"/>
          </w:rPr>
          <w:t xml:space="preserve"> for a ‘professional medical writer’, a non-author: </w:t>
        </w:r>
      </w:ins>
    </w:p>
    <w:p w14:paraId="1D4BFBE2" w14:textId="77777777" w:rsidR="004A73D7" w:rsidRPr="0002561E" w:rsidRDefault="004A73D7" w:rsidP="004A73D7">
      <w:pPr>
        <w:spacing w:line="240" w:lineRule="auto"/>
        <w:ind w:left="708"/>
        <w:rPr>
          <w:ins w:id="98" w:author="Stuart Macdonald" w:date="2025-04-06T17:13:00Z" w16du:dateUtc="2025-04-06T16:13:00Z"/>
          <w:lang w:val="en-US"/>
        </w:rPr>
      </w:pPr>
      <w:ins w:id="99" w:author="Stuart Macdonald" w:date="2025-04-06T17:13:00Z" w16du:dateUtc="2025-04-06T16:13:00Z">
        <w:r w:rsidRPr="0002561E">
          <w:rPr>
            <w:lang w:val="en-US"/>
          </w:rPr>
          <w:t>The act of writing is seen as almost incidental to the work of scientific research. … Writing is the ‘mere’ communication of results (Moffatt and Elliott, 2007, p.28)</w:t>
        </w:r>
      </w:ins>
    </w:p>
    <w:p w14:paraId="070ACEAB" w14:textId="77777777" w:rsidR="004A73D7" w:rsidRDefault="004A73D7" w:rsidP="004A73D7">
      <w:pPr>
        <w:rPr>
          <w:ins w:id="100" w:author="Stuart Macdonald" w:date="2025-04-06T17:13:00Z" w16du:dateUtc="2025-04-06T16:13:00Z"/>
          <w:lang w:val="en-US"/>
        </w:rPr>
      </w:pPr>
    </w:p>
    <w:p w14:paraId="7F76A2A2" w14:textId="77777777" w:rsidR="00E17C80" w:rsidRDefault="00E17C80" w:rsidP="00AA33B3">
      <w:pPr>
        <w:rPr>
          <w:lang w:val="en-US"/>
        </w:rPr>
      </w:pPr>
    </w:p>
    <w:p w14:paraId="1D9F1449" w14:textId="6C45F688" w:rsidR="00AA33B3" w:rsidRPr="00E17C80" w:rsidDel="00AC3134" w:rsidRDefault="00AA33B3" w:rsidP="00AA33B3">
      <w:pPr>
        <w:rPr>
          <w:del w:id="101" w:author="Stuart Macdonald" w:date="2025-04-08T08:48:00Z" w16du:dateUtc="2025-04-08T07:48:00Z"/>
          <w:u w:val="single"/>
          <w:lang w:val="en-US"/>
        </w:rPr>
      </w:pPr>
      <w:del w:id="102" w:author="Stuart Macdonald" w:date="2025-04-08T08:48:00Z" w16du:dateUtc="2025-04-08T07:48:00Z">
        <w:r w:rsidRPr="00E17C80" w:rsidDel="00AC3134">
          <w:rPr>
            <w:u w:val="single"/>
            <w:lang w:val="en-US"/>
          </w:rPr>
          <w:delText xml:space="preserve">And the more authors, the more important author order became. In Medicine, where being last author is usually pole position, authors fight like cats in a sack to be next to last as well as next to first. In other disciplines, author listing may be in order of seniority, or by turns, or simply alphabetical. </w:delText>
        </w:r>
      </w:del>
    </w:p>
    <w:p w14:paraId="7AD9FED8" w14:textId="530FBF28" w:rsidR="00AA33B3" w:rsidDel="00AC3134" w:rsidRDefault="00AA33B3" w:rsidP="00AA33B3">
      <w:pPr>
        <w:rPr>
          <w:del w:id="103" w:author="Stuart Macdonald" w:date="2025-04-08T08:48:00Z" w16du:dateUtc="2025-04-08T07:48:00Z"/>
          <w:lang w:val="en-US"/>
        </w:rPr>
      </w:pPr>
    </w:p>
    <w:p w14:paraId="1812ABDE" w14:textId="5B3E6252" w:rsidR="00AA33B3" w:rsidRPr="0002561E" w:rsidDel="00AC3134" w:rsidRDefault="00AA33B3" w:rsidP="00AA33B3">
      <w:pPr>
        <w:rPr>
          <w:del w:id="104" w:author="Stuart Macdonald" w:date="2025-04-08T08:48:00Z" w16du:dateUtc="2025-04-08T07:48:00Z"/>
          <w:moveFrom w:id="105" w:author="Stuart Macdonald" w:date="2025-04-06T17:08:00Z" w16du:dateUtc="2025-04-06T16:08:00Z"/>
          <w:lang w:val="en-US"/>
        </w:rPr>
      </w:pPr>
      <w:moveFromRangeStart w:id="106" w:author="Stuart Macdonald" w:date="2025-04-06T17:08:00Z" w:name="move194851701"/>
      <w:moveFrom w:id="107" w:author="Stuart Macdonald" w:date="2025-04-06T17:08:00Z" w16du:dateUtc="2025-04-06T16:08:00Z">
        <w:del w:id="108" w:author="Stuart Macdonald" w:date="2025-04-08T08:48:00Z" w16du:dateUtc="2025-04-08T07:48:00Z">
          <w:r w:rsidRPr="0002561E" w:rsidDel="00AC3134">
            <w:rPr>
              <w:lang w:val="en-US"/>
            </w:rPr>
            <w:delText xml:space="preserve">Ineluctable lengthening of the author list has fueled speculation about what role all these people can possibly have played in producing the paper. Some journals deflect suspicion that many listed authors may have done very little by requiring an account, published with the paper, of how each has kept busy. Though well-intentioned, the result can be fatuous: ‘reading proofs’, ‘conceptualisation’, ‘visualisation’, ‘supervision’, ‘investigation’, ‘administration’…. are neither illuminating nor, in all probability, true. </w:delText>
          </w:r>
        </w:del>
      </w:moveFrom>
    </w:p>
    <w:p w14:paraId="576F81DF" w14:textId="034EC50D" w:rsidR="00AA33B3" w:rsidRPr="00894F1F" w:rsidDel="00AC3134" w:rsidRDefault="00AA33B3" w:rsidP="003E0D5E">
      <w:pPr>
        <w:rPr>
          <w:del w:id="109" w:author="Stuart Macdonald" w:date="2025-04-08T08:48:00Z" w16du:dateUtc="2025-04-08T07:48:00Z"/>
          <w:moveFrom w:id="110" w:author="Stuart Macdonald" w:date="2025-04-06T17:08:00Z" w16du:dateUtc="2025-04-06T16:08:00Z"/>
          <w:rFonts w:eastAsia="Calibri"/>
          <w:lang w:val="en-US"/>
        </w:rPr>
      </w:pPr>
    </w:p>
    <w:moveFromRangeEnd w:id="106"/>
    <w:p w14:paraId="7EBD729B" w14:textId="5A122AB6" w:rsidR="003E0D5E" w:rsidDel="00AC3134" w:rsidRDefault="003E0D5E">
      <w:pPr>
        <w:rPr>
          <w:del w:id="111" w:author="Stuart Macdonald" w:date="2025-04-08T08:48:00Z" w16du:dateUtc="2025-04-08T07:48:00Z"/>
        </w:rPr>
      </w:pPr>
    </w:p>
    <w:p w14:paraId="6D8738EA" w14:textId="4E8D1416" w:rsidR="00666C2B" w:rsidDel="004A73D7" w:rsidRDefault="003E0D5E" w:rsidP="00AC3134">
      <w:pPr>
        <w:spacing w:line="240" w:lineRule="auto"/>
        <w:ind w:left="709" w:hanging="709"/>
        <w:contextualSpacing/>
        <w:rPr>
          <w:del w:id="112" w:author="Stuart Macdonald" w:date="2025-04-06T17:08:00Z" w16du:dateUtc="2025-04-06T16:08:00Z"/>
          <w:rFonts w:eastAsia="Calibri"/>
          <w:lang w:val="en-US"/>
        </w:rPr>
        <w:pPrChange w:id="113" w:author="Stuart Macdonald" w:date="2025-04-08T08:49:00Z" w16du:dateUtc="2025-04-08T07:49:00Z">
          <w:pPr/>
        </w:pPrChange>
      </w:pPr>
      <w:del w:id="114" w:author="Stuart Macdonald" w:date="2025-04-08T08:48:00Z" w16du:dateUtc="2025-04-08T07:48:00Z">
        <w:r w:rsidDel="00AC3134">
          <w:delText xml:space="preserve">There are various reasons for the emergence of </w:delText>
        </w:r>
        <w:r w:rsidR="00BF0040" w:rsidDel="00AC3134">
          <w:delText xml:space="preserve">dead, imaginary and </w:delText>
        </w:r>
      </w:del>
      <w:del w:id="115" w:author="Stuart Macdonald" w:date="2025-04-06T08:47:00Z" w16du:dateUtc="2025-04-06T07:47:00Z">
        <w:r w:rsidR="00BF0040" w:rsidDel="00E17C80">
          <w:delText xml:space="preserve">non-human </w:delText>
        </w:r>
      </w:del>
      <w:del w:id="116" w:author="Stuart Macdonald" w:date="2025-04-08T08:48:00Z" w16du:dateUtc="2025-04-08T07:48:00Z">
        <w:r w:rsidDel="00AC3134">
          <w:delText xml:space="preserve">authors. Citation is </w:delText>
        </w:r>
        <w:r w:rsidR="00BF0040" w:rsidDel="00AC3134">
          <w:delText xml:space="preserve">the primary </w:delText>
        </w:r>
        <w:r w:rsidDel="00AC3134">
          <w:delText>one: a</w:delText>
        </w:r>
        <w:r w:rsidR="00BF0040" w:rsidDel="00AC3134">
          <w:delText xml:space="preserve">n author need not exist in order to cite the paper of an </w:delText>
        </w:r>
      </w:del>
      <w:del w:id="117" w:author="Stuart Macdonald" w:date="2025-04-06T08:47:00Z" w16du:dateUtc="2025-04-06T07:47:00Z">
        <w:r w:rsidR="00BF0040" w:rsidDel="00E17C80">
          <w:delText xml:space="preserve">existent </w:delText>
        </w:r>
      </w:del>
      <w:del w:id="118" w:author="Stuart Macdonald" w:date="2025-04-08T08:48:00Z" w16du:dateUtc="2025-04-08T07:48:00Z">
        <w:r w:rsidR="00BF0040" w:rsidDel="00AC3134">
          <w:delText>author</w:delText>
        </w:r>
      </w:del>
      <w:del w:id="119" w:author="Stuart Macdonald" w:date="2025-04-06T16:49:00Z" w16du:dateUtc="2025-04-06T15:49:00Z">
        <w:r w:rsidR="00F242D6" w:rsidDel="00B2068C">
          <w:delText xml:space="preserve">. </w:delText>
        </w:r>
      </w:del>
      <w:del w:id="120" w:author="Stuart Macdonald" w:date="2025-04-08T08:48:00Z" w16du:dateUtc="2025-04-08T07:48:00Z">
        <w:r w:rsidR="00BF0040" w:rsidDel="00AC3134">
          <w:delText>Academic life is dominated by citation-based performance metrics</w:delText>
        </w:r>
        <w:r w:rsidR="00AF48A6" w:rsidDel="00AC3134">
          <w:delText xml:space="preserve">. </w:delText>
        </w:r>
        <w:r w:rsidR="00BF0040" w:rsidDel="00AC3134">
          <w:delText>A</w:delText>
        </w:r>
      </w:del>
      <w:del w:id="121" w:author="Stuart Macdonald" w:date="2025-04-06T08:48:00Z" w16du:dateUtc="2025-04-06T07:48:00Z">
        <w:r w:rsidR="00BF0040" w:rsidDel="00E17C80">
          <w:delText>nd as</w:delText>
        </w:r>
      </w:del>
      <w:del w:id="122" w:author="Stuart Macdonald" w:date="2025-04-08T08:48:00Z" w16du:dateUtc="2025-04-08T07:48:00Z">
        <w:r w:rsidR="00BF0040" w:rsidDel="00AC3134">
          <w:delText xml:space="preserve"> the rewards from being cited are great, so is the</w:delText>
        </w:r>
        <w:r w:rsidR="00F242D6" w:rsidDel="00AC3134">
          <w:delText xml:space="preserve"> temptation to make suitable arrangements</w:delText>
        </w:r>
        <w:r w:rsidR="00BF0040" w:rsidDel="00AC3134">
          <w:delText xml:space="preserve"> to be cited.</w:delText>
        </w:r>
        <w:r w:rsidR="00F242D6" w:rsidDel="00AC3134">
          <w:delText xml:space="preserve"> </w:delText>
        </w:r>
        <w:r w:rsidR="00AF48A6" w:rsidDel="00AC3134">
          <w:delText>A</w:delText>
        </w:r>
        <w:r w:rsidR="00AF48A6" w:rsidDel="00AC3134">
          <w:delText>ll citations count</w:delText>
        </w:r>
        <w:r w:rsidR="00AF48A6" w:rsidDel="00AC3134">
          <w:delText xml:space="preserve">, no matter how </w:delText>
        </w:r>
      </w:del>
      <w:del w:id="123" w:author="Stuart Macdonald" w:date="2025-04-06T08:48:00Z" w16du:dateUtc="2025-04-06T07:48:00Z">
        <w:r w:rsidR="00AF48A6" w:rsidDel="00E17C80">
          <w:delText xml:space="preserve">immorally </w:delText>
        </w:r>
      </w:del>
      <w:del w:id="124" w:author="Stuart Macdonald" w:date="2025-04-08T08:48:00Z" w16du:dateUtc="2025-04-08T07:48:00Z">
        <w:r w:rsidR="00AF48A6" w:rsidDel="00AC3134">
          <w:delText>procure</w:delText>
        </w:r>
        <w:r w:rsidR="00356FBF" w:rsidDel="00AC3134">
          <w:delText>d</w:delText>
        </w:r>
        <w:r w:rsidR="00AF48A6" w:rsidDel="00AC3134">
          <w:delText>.</w:delText>
        </w:r>
        <w:r w:rsidR="00AF48A6" w:rsidDel="00AC3134">
          <w:delText xml:space="preserve"> </w:delText>
        </w:r>
        <w:r w:rsidR="00F242D6" w:rsidDel="00AC3134">
          <w:delText xml:space="preserve">Editors </w:delText>
        </w:r>
        <w:r w:rsidR="00AF48A6" w:rsidDel="00AC3134">
          <w:delText>have been known to</w:delText>
        </w:r>
        <w:r w:rsidR="00F242D6" w:rsidDel="00AC3134">
          <w:delText xml:space="preserve"> coerce authors to cite papers in their own journals. </w:delText>
        </w:r>
        <w:r w:rsidR="00AF48A6" w:rsidDel="00AC3134">
          <w:delText>No matter how wrong</w:delText>
        </w:r>
        <w:r w:rsidR="00F242D6" w:rsidDel="00AC3134">
          <w:delText xml:space="preserve">: </w:delText>
        </w:r>
      </w:del>
      <w:del w:id="125" w:author="Stuart Macdonald" w:date="2025-04-06T16:52:00Z" w16du:dateUtc="2025-04-06T15:52:00Z">
        <w:r w:rsidR="00F242D6" w:rsidDel="00B2068C">
          <w:rPr>
            <w:rFonts w:eastAsia="Calibri"/>
            <w:lang w:val="en-US"/>
          </w:rPr>
          <w:delText>i</w:delText>
        </w:r>
        <w:r w:rsidR="00F242D6" w:rsidRPr="00894F1F" w:rsidDel="00B2068C">
          <w:rPr>
            <w:rFonts w:eastAsia="Calibri"/>
            <w:lang w:val="en-US"/>
          </w:rPr>
          <w:delText>n top journals, about a quarter of citations do not support the relevant argument (e.g., Smith and Cumberledge, 2020). In the top Marketing journals, about 85% of citations are superfluous to the argument (Stremersch</w:delText>
        </w:r>
      </w:del>
      <w:del w:id="126" w:author="Stuart Macdonald" w:date="2025-04-06T16:32:00Z" w16du:dateUtc="2025-04-06T15:32:00Z">
        <w:r w:rsidR="00F242D6" w:rsidRPr="00894F1F" w:rsidDel="001A79CF">
          <w:rPr>
            <w:rFonts w:eastAsia="Calibri"/>
            <w:lang w:val="en-US"/>
          </w:rPr>
          <w:delText>,</w:delText>
        </w:r>
      </w:del>
      <w:del w:id="127" w:author="Stuart Macdonald" w:date="2025-04-06T16:52:00Z" w16du:dateUtc="2025-04-06T15:52:00Z">
        <w:r w:rsidR="00F242D6" w:rsidRPr="00894F1F" w:rsidDel="00B2068C">
          <w:rPr>
            <w:rFonts w:eastAsia="Calibri"/>
            <w:lang w:val="en-US"/>
          </w:rPr>
          <w:delText xml:space="preserve"> 2015).</w:delText>
        </w:r>
        <w:r w:rsidR="00572CF8" w:rsidDel="00B2068C">
          <w:rPr>
            <w:rFonts w:eastAsia="Calibri"/>
            <w:lang w:val="en-US"/>
          </w:rPr>
          <w:delText xml:space="preserve"> </w:delText>
        </w:r>
      </w:del>
      <w:del w:id="128" w:author="Stuart Macdonald" w:date="2025-04-06T17:08:00Z" w16du:dateUtc="2025-04-06T16:08:00Z">
        <w:r w:rsidR="00AF48A6" w:rsidDel="004A73D7">
          <w:rPr>
            <w:rFonts w:eastAsia="Calibri"/>
            <w:lang w:val="en-US"/>
          </w:rPr>
          <w:delText xml:space="preserve">No matter how obtained: ambitious universities wishing to rise in the rankings </w:delText>
        </w:r>
        <w:r w:rsidR="00356FBF" w:rsidDel="004A73D7">
          <w:rPr>
            <w:rFonts w:eastAsia="Calibri"/>
            <w:lang w:val="en-US"/>
          </w:rPr>
          <w:delText xml:space="preserve">can </w:delText>
        </w:r>
        <w:r w:rsidR="00AF48A6" w:rsidDel="004A73D7">
          <w:rPr>
            <w:rFonts w:eastAsia="Calibri"/>
            <w:lang w:val="en-US"/>
          </w:rPr>
          <w:delText xml:space="preserve">simply buy affiliation with </w:delText>
        </w:r>
        <w:r w:rsidR="00572CF8" w:rsidDel="004A73D7">
          <w:rPr>
            <w:rFonts w:eastAsia="Calibri"/>
            <w:lang w:val="en-US"/>
          </w:rPr>
          <w:delText>highly-cited authors</w:delText>
        </w:r>
        <w:r w:rsidR="00AF48A6" w:rsidDel="004A73D7">
          <w:rPr>
            <w:rFonts w:eastAsia="Calibri"/>
            <w:lang w:val="en-US"/>
          </w:rPr>
          <w:delText xml:space="preserve">. </w:delText>
        </w:r>
        <w:r w:rsidR="00AF48A6" w:rsidRPr="00AF48A6" w:rsidDel="004A73D7">
          <w:rPr>
            <w:rFonts w:eastAsia="Calibri"/>
            <w:i/>
            <w:iCs/>
            <w:lang w:val="en-US"/>
          </w:rPr>
          <w:delText xml:space="preserve">Floreat </w:delText>
        </w:r>
        <w:r w:rsidR="00AF48A6" w:rsidDel="004A73D7">
          <w:rPr>
            <w:rFonts w:eastAsia="Calibri"/>
            <w:lang w:val="en-US"/>
          </w:rPr>
          <w:delText>Saudi Arabia.</w:delText>
        </w:r>
        <w:r w:rsidR="00572CF8" w:rsidDel="004A73D7">
          <w:rPr>
            <w:rFonts w:eastAsia="Calibri"/>
            <w:lang w:val="en-US"/>
          </w:rPr>
          <w:delText xml:space="preserve"> </w:delText>
        </w:r>
        <w:r w:rsidR="00EC47F2" w:rsidDel="004A73D7">
          <w:rPr>
            <w:rFonts w:eastAsia="Calibri"/>
            <w:lang w:val="en-US"/>
          </w:rPr>
          <w:delText xml:space="preserve">The </w:delText>
        </w:r>
        <w:r w:rsidR="00AF48A6" w:rsidDel="004A73D7">
          <w:rPr>
            <w:rFonts w:eastAsia="Calibri"/>
            <w:lang w:val="en-US"/>
          </w:rPr>
          <w:delText>title page</w:delText>
        </w:r>
        <w:r w:rsidR="00356FBF" w:rsidDel="004A73D7">
          <w:rPr>
            <w:rFonts w:eastAsia="Calibri"/>
            <w:lang w:val="en-US"/>
          </w:rPr>
          <w:delText>s</w:delText>
        </w:r>
        <w:r w:rsidR="00AF48A6" w:rsidDel="004A73D7">
          <w:rPr>
            <w:rFonts w:eastAsia="Calibri"/>
            <w:lang w:val="en-US"/>
          </w:rPr>
          <w:delText xml:space="preserve"> of many academic paper</w:delText>
        </w:r>
        <w:r w:rsidR="00356FBF" w:rsidDel="004A73D7">
          <w:rPr>
            <w:rFonts w:eastAsia="Calibri"/>
            <w:lang w:val="en-US"/>
          </w:rPr>
          <w:delText xml:space="preserve"> have come to </w:delText>
        </w:r>
        <w:r w:rsidR="00FA4359" w:rsidDel="004A73D7">
          <w:rPr>
            <w:rFonts w:eastAsia="Calibri"/>
            <w:lang w:val="en-US"/>
          </w:rPr>
          <w:delText xml:space="preserve">resembles </w:delText>
        </w:r>
        <w:r w:rsidR="00FA4359" w:rsidDel="004A73D7">
          <w:rPr>
            <w:rFonts w:eastAsia="Calibri"/>
            <w:lang w:val="en-US"/>
          </w:rPr>
          <w:delText xml:space="preserve">a </w:delText>
        </w:r>
        <w:r w:rsidR="00FA4359" w:rsidRPr="00EC47F2" w:rsidDel="004A73D7">
          <w:rPr>
            <w:rFonts w:eastAsia="Calibri"/>
            <w:i/>
            <w:iCs/>
            <w:lang w:val="en-US"/>
          </w:rPr>
          <w:delText>curriculum vitae</w:delText>
        </w:r>
        <w:r w:rsidR="00FA4359" w:rsidDel="004A73D7">
          <w:rPr>
            <w:rFonts w:eastAsia="Calibri"/>
            <w:lang w:val="en-US"/>
          </w:rPr>
          <w:delText xml:space="preserve"> </w:delText>
        </w:r>
        <w:r w:rsidR="00AF48A6" w:rsidDel="004A73D7">
          <w:rPr>
            <w:rFonts w:eastAsia="Calibri"/>
            <w:lang w:val="en-US"/>
          </w:rPr>
          <w:delText xml:space="preserve">so thick </w:delText>
        </w:r>
        <w:r w:rsidR="00FA4359" w:rsidDel="004A73D7">
          <w:rPr>
            <w:rFonts w:eastAsia="Calibri"/>
            <w:lang w:val="en-US"/>
          </w:rPr>
          <w:delText xml:space="preserve">is it </w:delText>
        </w:r>
        <w:r w:rsidR="00AF48A6" w:rsidDel="004A73D7">
          <w:rPr>
            <w:rFonts w:eastAsia="Calibri"/>
            <w:lang w:val="en-US"/>
          </w:rPr>
          <w:delText>with authors and their many institutional affiliations</w:delText>
        </w:r>
        <w:r w:rsidR="00FA4359" w:rsidDel="004A73D7">
          <w:rPr>
            <w:rFonts w:eastAsia="Calibri"/>
            <w:lang w:val="en-US"/>
          </w:rPr>
          <w:delText xml:space="preserve">. </w:delText>
        </w:r>
        <w:r w:rsidR="00666C2B" w:rsidDel="004A73D7">
          <w:rPr>
            <w:rFonts w:eastAsia="Calibri"/>
            <w:lang w:val="en-US"/>
          </w:rPr>
          <w:delText>Hyper-authors, producing dozens of papers annually, cost most. Such papers are n</w:delText>
        </w:r>
      </w:del>
      <w:del w:id="129" w:author="Stuart Macdonald" w:date="2025-04-06T08:52:00Z" w16du:dateUtc="2025-04-06T07:52:00Z">
        <w:r w:rsidR="00666C2B" w:rsidDel="00A875AE">
          <w:rPr>
            <w:rFonts w:eastAsia="Calibri"/>
            <w:lang w:val="en-US"/>
          </w:rPr>
          <w:delText>ever</w:delText>
        </w:r>
      </w:del>
      <w:del w:id="130" w:author="Stuart Macdonald" w:date="2025-04-06T17:08:00Z" w16du:dateUtc="2025-04-06T16:08:00Z">
        <w:r w:rsidR="00666C2B" w:rsidDel="004A73D7">
          <w:rPr>
            <w:rFonts w:eastAsia="Calibri"/>
            <w:lang w:val="en-US"/>
          </w:rPr>
          <w:delText xml:space="preserve"> intended to be read, or perhaps even seen. A sonic impression of the relatively modest production of 73 papers a year (at </w:delText>
        </w:r>
        <w:r w:rsidR="00666C2B" w:rsidDel="004A73D7">
          <w:rPr>
            <w:lang w:val="en-US"/>
          </w:rPr>
          <w:fldChar w:fldCharType="begin"/>
        </w:r>
        <w:r w:rsidR="00666C2B" w:rsidDel="004A73D7">
          <w:rPr>
            <w:lang w:val="en-US"/>
          </w:rPr>
          <w:delInstrText>HYPERLINK "</w:delInstrText>
        </w:r>
        <w:r w:rsidR="00666C2B" w:rsidRPr="00356FBF" w:rsidDel="004A73D7">
          <w:rPr>
            <w:lang w:val="en-US"/>
          </w:rPr>
          <w:delInstrText>https://youtu.be/TLaf5WozbsQ</w:delInstrText>
        </w:r>
        <w:r w:rsidR="00666C2B" w:rsidDel="004A73D7">
          <w:rPr>
            <w:lang w:val="en-US"/>
          </w:rPr>
          <w:delInstrText>"</w:delInstrText>
        </w:r>
        <w:r w:rsidR="00666C2B" w:rsidDel="004A73D7">
          <w:rPr>
            <w:lang w:val="en-US"/>
          </w:rPr>
          <w:fldChar w:fldCharType="separate"/>
        </w:r>
        <w:r w:rsidR="00666C2B" w:rsidRPr="004B717F" w:rsidDel="004A73D7">
          <w:rPr>
            <w:rStyle w:val="Hyperlink"/>
            <w:lang w:val="en-US"/>
          </w:rPr>
          <w:delText>https://youtu.be/TL</w:delText>
        </w:r>
        <w:r w:rsidR="00666C2B" w:rsidRPr="004B717F" w:rsidDel="004A73D7">
          <w:rPr>
            <w:rStyle w:val="Hyperlink"/>
            <w:lang w:val="en-US"/>
          </w:rPr>
          <w:delText>a</w:delText>
        </w:r>
        <w:r w:rsidR="00666C2B" w:rsidRPr="004B717F" w:rsidDel="004A73D7">
          <w:rPr>
            <w:rStyle w:val="Hyperlink"/>
            <w:lang w:val="en-US"/>
          </w:rPr>
          <w:delText>f5WozbsQ</w:delText>
        </w:r>
        <w:r w:rsidR="00666C2B" w:rsidDel="004A73D7">
          <w:rPr>
            <w:lang w:val="en-US"/>
          </w:rPr>
          <w:fldChar w:fldCharType="end"/>
        </w:r>
        <w:r w:rsidR="00666C2B" w:rsidDel="004A73D7">
          <w:rPr>
            <w:lang w:val="en-US"/>
          </w:rPr>
          <w:delText xml:space="preserve">) </w:delText>
        </w:r>
        <w:r w:rsidR="00666C2B" w:rsidDel="004A73D7">
          <w:rPr>
            <w:rFonts w:eastAsia="Calibri"/>
            <w:lang w:val="en-US"/>
          </w:rPr>
          <w:delText>demonstrates just how far authorship has deviated from scholarship (</w:delText>
        </w:r>
        <w:bookmarkStart w:id="131" w:name="_Hlk194822782"/>
        <w:r w:rsidR="00666C2B" w:rsidDel="004A73D7">
          <w:rPr>
            <w:rFonts w:eastAsia="Calibri"/>
            <w:lang w:val="en-US"/>
          </w:rPr>
          <w:delText>Bornmann and Ganser, 2025).</w:delText>
        </w:r>
        <w:bookmarkEnd w:id="131"/>
      </w:del>
    </w:p>
    <w:p w14:paraId="38DC16A4" w14:textId="65D7E00E" w:rsidR="00666C2B" w:rsidDel="004A73D7" w:rsidRDefault="00666C2B" w:rsidP="00F242D6">
      <w:pPr>
        <w:rPr>
          <w:del w:id="132" w:author="Stuart Macdonald" w:date="2025-04-06T17:08:00Z" w16du:dateUtc="2025-04-06T16:08:00Z"/>
          <w:rFonts w:eastAsia="Calibri"/>
          <w:lang w:val="en-US"/>
        </w:rPr>
      </w:pPr>
    </w:p>
    <w:p w14:paraId="61BB3E00" w14:textId="46BE12E7" w:rsidR="00356FBF" w:rsidRPr="00A875AE" w:rsidDel="00AC3134" w:rsidRDefault="00572CF8" w:rsidP="00F242D6">
      <w:pPr>
        <w:rPr>
          <w:del w:id="133" w:author="Stuart Macdonald" w:date="2025-04-08T08:48:00Z" w16du:dateUtc="2025-04-08T07:48:00Z"/>
          <w:rFonts w:eastAsia="Calibri"/>
          <w:u w:val="single"/>
          <w:lang w:val="fr-FR"/>
          <w:rPrChange w:id="134" w:author="Stuart Macdonald" w:date="2025-04-06T08:56:00Z" w16du:dateUtc="2025-04-06T07:56:00Z">
            <w:rPr>
              <w:del w:id="135" w:author="Stuart Macdonald" w:date="2025-04-08T08:48:00Z" w16du:dateUtc="2025-04-08T07:48:00Z"/>
              <w:rFonts w:eastAsia="Calibri"/>
              <w:lang w:val="fr-FR"/>
            </w:rPr>
          </w:rPrChange>
        </w:rPr>
      </w:pPr>
      <w:del w:id="136" w:author="Stuart Macdonald" w:date="2025-04-06T17:08:00Z" w16du:dateUtc="2025-04-06T16:08:00Z">
        <w:r w:rsidRPr="00894F1F" w:rsidDel="004A73D7">
          <w:rPr>
            <w:rFonts w:eastAsia="Calibri"/>
            <w:lang w:val="fr-FR"/>
          </w:rPr>
          <w:delText>Of 6</w:delText>
        </w:r>
        <w:r w:rsidR="00FA4359" w:rsidDel="004A73D7">
          <w:rPr>
            <w:rFonts w:eastAsia="Calibri"/>
            <w:lang w:val="fr-FR"/>
          </w:rPr>
          <w:delText>,</w:delText>
        </w:r>
        <w:r w:rsidRPr="00894F1F" w:rsidDel="004A73D7">
          <w:rPr>
            <w:rFonts w:eastAsia="Calibri"/>
            <w:lang w:val="fr-FR"/>
          </w:rPr>
          <w:delText xml:space="preserve">849 authors on </w:delText>
        </w:r>
      </w:del>
      <w:del w:id="137" w:author="Stuart Macdonald" w:date="2025-04-06T08:55:00Z" w16du:dateUtc="2025-04-06T07:55:00Z">
        <w:r w:rsidRPr="00894F1F" w:rsidDel="00A875AE">
          <w:rPr>
            <w:rFonts w:eastAsia="Calibri"/>
            <w:lang w:val="fr-FR"/>
          </w:rPr>
          <w:delText>its</w:delText>
        </w:r>
      </w:del>
      <w:del w:id="138" w:author="Stuart Macdonald" w:date="2025-04-06T17:08:00Z" w16du:dateUtc="2025-04-06T16:08:00Z">
        <w:r w:rsidRPr="00894F1F" w:rsidDel="004A73D7">
          <w:rPr>
            <w:rFonts w:eastAsia="Calibri"/>
            <w:lang w:val="fr-FR"/>
          </w:rPr>
          <w:delText xml:space="preserve"> Highly Cited Researchers list </w:delText>
        </w:r>
      </w:del>
      <w:del w:id="139" w:author="Stuart Macdonald" w:date="2025-04-06T08:55:00Z" w16du:dateUtc="2025-04-06T07:55:00Z">
        <w:r w:rsidRPr="00894F1F" w:rsidDel="00A875AE">
          <w:rPr>
            <w:rFonts w:eastAsia="Calibri"/>
            <w:lang w:val="fr-FR"/>
          </w:rPr>
          <w:delText>in</w:delText>
        </w:r>
      </w:del>
      <w:del w:id="140" w:author="Stuart Macdonald" w:date="2025-04-06T17:08:00Z" w16du:dateUtc="2025-04-06T16:08:00Z">
        <w:r w:rsidRPr="00894F1F" w:rsidDel="004A73D7">
          <w:rPr>
            <w:rFonts w:eastAsia="Calibri"/>
            <w:lang w:val="fr-FR"/>
          </w:rPr>
          <w:delText xml:space="preserve"> 2023, </w:delText>
        </w:r>
      </w:del>
      <w:del w:id="141" w:author="Stuart Macdonald" w:date="2025-04-06T08:55:00Z" w16du:dateUtc="2025-04-06T07:55:00Z">
        <w:r w:rsidRPr="00894F1F" w:rsidDel="00A875AE">
          <w:rPr>
            <w:rFonts w:eastAsia="Calibri"/>
            <w:lang w:val="fr-FR"/>
          </w:rPr>
          <w:delText xml:space="preserve">Clarivate deemed </w:delText>
        </w:r>
      </w:del>
      <w:del w:id="142" w:author="Stuart Macdonald" w:date="2025-04-06T17:08:00Z" w16du:dateUtc="2025-04-06T16:08:00Z">
        <w:r w:rsidRPr="00894F1F" w:rsidDel="004A73D7">
          <w:rPr>
            <w:rFonts w:eastAsia="Calibri"/>
            <w:lang w:val="fr-FR"/>
          </w:rPr>
          <w:delText xml:space="preserve">over 1000 </w:delText>
        </w:r>
      </w:del>
      <w:del w:id="143" w:author="Stuart Macdonald" w:date="2025-04-06T08:55:00Z" w16du:dateUtc="2025-04-06T07:55:00Z">
        <w:r w:rsidRPr="00894F1F" w:rsidDel="00A875AE">
          <w:rPr>
            <w:rFonts w:eastAsia="Calibri"/>
            <w:lang w:val="fr-FR"/>
          </w:rPr>
          <w:delText>to be</w:delText>
        </w:r>
      </w:del>
      <w:del w:id="144" w:author="Stuart Macdonald" w:date="2025-04-06T17:08:00Z" w16du:dateUtc="2025-04-06T16:08:00Z">
        <w:r w:rsidRPr="00894F1F" w:rsidDel="004A73D7">
          <w:rPr>
            <w:rFonts w:eastAsia="Calibri"/>
            <w:lang w:val="fr-FR"/>
          </w:rPr>
          <w:delText xml:space="preserve"> fraudulent, up from 550 in 2022 and 300 in 2021 (see Jack, 2022).</w:delText>
        </w:r>
        <w:r w:rsidDel="004A73D7">
          <w:rPr>
            <w:rFonts w:eastAsia="Calibri"/>
            <w:lang w:val="fr-FR"/>
          </w:rPr>
          <w:delText xml:space="preserve"> </w:delText>
        </w:r>
      </w:del>
      <w:del w:id="145" w:author="Stuart Macdonald" w:date="2025-04-08T08:48:00Z" w16du:dateUtc="2025-04-08T07:48:00Z">
        <w:r w:rsidR="00356FBF" w:rsidRPr="00A875AE" w:rsidDel="00AC3134">
          <w:rPr>
            <w:rFonts w:eastAsia="Calibri"/>
            <w:u w:val="single"/>
            <w:lang w:val="fr-FR"/>
            <w:rPrChange w:id="146" w:author="Stuart Macdonald" w:date="2025-04-06T08:56:00Z" w16du:dateUtc="2025-04-06T07:56:00Z">
              <w:rPr>
                <w:rFonts w:eastAsia="Calibri"/>
                <w:lang w:val="fr-FR"/>
              </w:rPr>
            </w:rPrChange>
          </w:rPr>
          <w:delText xml:space="preserve">A mathematics department is not </w:delText>
        </w:r>
        <w:r w:rsidR="00AA33B3" w:rsidRPr="00A875AE" w:rsidDel="00AC3134">
          <w:rPr>
            <w:rFonts w:eastAsia="Calibri"/>
            <w:u w:val="single"/>
            <w:lang w:val="fr-FR"/>
            <w:rPrChange w:id="147" w:author="Stuart Macdonald" w:date="2025-04-06T08:56:00Z" w16du:dateUtc="2025-04-06T07:56:00Z">
              <w:rPr>
                <w:rFonts w:eastAsia="Calibri"/>
                <w:lang w:val="fr-FR"/>
              </w:rPr>
            </w:rPrChange>
          </w:rPr>
          <w:delText xml:space="preserve">an </w:delText>
        </w:r>
        <w:r w:rsidR="00356FBF" w:rsidRPr="00A875AE" w:rsidDel="00AC3134">
          <w:rPr>
            <w:rFonts w:eastAsia="Calibri"/>
            <w:u w:val="single"/>
            <w:lang w:val="fr-FR"/>
            <w:rPrChange w:id="148" w:author="Stuart Macdonald" w:date="2025-04-06T08:56:00Z" w16du:dateUtc="2025-04-06T07:56:00Z">
              <w:rPr>
                <w:rFonts w:eastAsia="Calibri"/>
                <w:lang w:val="fr-FR"/>
              </w:rPr>
            </w:rPrChange>
          </w:rPr>
          <w:delText xml:space="preserve">essential </w:delText>
        </w:r>
        <w:r w:rsidR="00AA33B3" w:rsidRPr="00A875AE" w:rsidDel="00AC3134">
          <w:rPr>
            <w:rFonts w:eastAsia="Calibri"/>
            <w:u w:val="single"/>
            <w:lang w:val="fr-FR"/>
            <w:rPrChange w:id="149" w:author="Stuart Macdonald" w:date="2025-04-06T08:56:00Z" w16du:dateUtc="2025-04-06T07:56:00Z">
              <w:rPr>
                <w:rFonts w:eastAsia="Calibri"/>
                <w:lang w:val="fr-FR"/>
              </w:rPr>
            </w:rPrChange>
          </w:rPr>
          <w:delText>to be t</w:delText>
        </w:r>
        <w:r w:rsidR="00FA4359" w:rsidRPr="00A875AE" w:rsidDel="00AC3134">
          <w:rPr>
            <w:rFonts w:eastAsia="Calibri"/>
            <w:u w:val="single"/>
            <w:lang w:val="fr-FR"/>
            <w:rPrChange w:id="150" w:author="Stuart Macdonald" w:date="2025-04-06T08:56:00Z" w16du:dateUtc="2025-04-06T07:56:00Z">
              <w:rPr>
                <w:rFonts w:eastAsia="Calibri"/>
                <w:lang w:val="fr-FR"/>
              </w:rPr>
            </w:rPrChange>
          </w:rPr>
          <w:delText>he</w:delText>
        </w:r>
        <w:r w:rsidR="00356FBF" w:rsidRPr="00A875AE" w:rsidDel="00AC3134">
          <w:rPr>
            <w:rFonts w:eastAsia="Calibri"/>
            <w:u w:val="single"/>
            <w:lang w:val="fr-FR"/>
            <w:rPrChange w:id="151" w:author="Stuart Macdonald" w:date="2025-04-06T08:56:00Z" w16du:dateUtc="2025-04-06T07:56:00Z">
              <w:rPr>
                <w:rFonts w:eastAsia="Calibri"/>
                <w:lang w:val="fr-FR"/>
              </w:rPr>
            </w:rPrChange>
          </w:rPr>
          <w:delText xml:space="preserve"> world’s top Mathematics universit</w:delText>
        </w:r>
        <w:r w:rsidR="00AA33B3" w:rsidRPr="00A875AE" w:rsidDel="00AC3134">
          <w:rPr>
            <w:rFonts w:eastAsia="Calibri"/>
            <w:u w:val="single"/>
            <w:lang w:val="fr-FR"/>
            <w:rPrChange w:id="152" w:author="Stuart Macdonald" w:date="2025-04-06T08:56:00Z" w16du:dateUtc="2025-04-06T07:56:00Z">
              <w:rPr>
                <w:rFonts w:eastAsia="Calibri"/>
                <w:lang w:val="fr-FR"/>
              </w:rPr>
            </w:rPrChange>
          </w:rPr>
          <w:delText>y</w:delText>
        </w:r>
        <w:r w:rsidR="00356FBF" w:rsidRPr="00A875AE" w:rsidDel="00AC3134">
          <w:rPr>
            <w:rFonts w:eastAsia="Calibri"/>
            <w:u w:val="single"/>
            <w:lang w:val="fr-FR"/>
            <w:rPrChange w:id="153" w:author="Stuart Macdonald" w:date="2025-04-06T08:56:00Z" w16du:dateUtc="2025-04-06T07:56:00Z">
              <w:rPr>
                <w:rFonts w:eastAsia="Calibri"/>
                <w:lang w:val="fr-FR"/>
              </w:rPr>
            </w:rPrChange>
          </w:rPr>
          <w:delText xml:space="preserve"> may well </w:delText>
        </w:r>
        <w:r w:rsidR="00356FBF" w:rsidRPr="00A875AE" w:rsidDel="00AC3134">
          <w:rPr>
            <w:rFonts w:eastAsia="Calibri"/>
            <w:u w:val="single"/>
            <w:lang w:val="fr-FR"/>
            <w:rPrChange w:id="154" w:author="Stuart Macdonald" w:date="2025-04-06T08:56:00Z" w16du:dateUtc="2025-04-06T07:56:00Z">
              <w:rPr>
                <w:rFonts w:eastAsia="Calibri"/>
                <w:lang w:val="fr-FR"/>
              </w:rPr>
            </w:rPrChange>
          </w:rPr>
          <w:delText>lack Mathematics department</w:delText>
        </w:r>
        <w:r w:rsidR="00356FBF" w:rsidRPr="00A875AE" w:rsidDel="00AC3134">
          <w:rPr>
            <w:rFonts w:eastAsia="Calibri"/>
            <w:u w:val="single"/>
            <w:lang w:val="fr-FR"/>
            <w:rPrChange w:id="155" w:author="Stuart Macdonald" w:date="2025-04-06T08:56:00Z" w16du:dateUtc="2025-04-06T07:56:00Z">
              <w:rPr>
                <w:rFonts w:eastAsia="Calibri"/>
                <w:lang w:val="fr-FR"/>
              </w:rPr>
            </w:rPrChange>
          </w:rPr>
          <w:delText>s.</w:delText>
        </w:r>
        <w:r w:rsidR="00FA4359" w:rsidRPr="00A875AE" w:rsidDel="00AC3134">
          <w:rPr>
            <w:rFonts w:eastAsia="Calibri"/>
            <w:u w:val="single"/>
            <w:lang w:val="fr-FR"/>
            <w:rPrChange w:id="156" w:author="Stuart Macdonald" w:date="2025-04-06T08:56:00Z" w16du:dateUtc="2025-04-06T07:56:00Z">
              <w:rPr>
                <w:rFonts w:eastAsia="Calibri"/>
                <w:lang w:val="fr-FR"/>
              </w:rPr>
            </w:rPrChange>
          </w:rPr>
          <w:delText xml:space="preserve"> Larry the Cat</w:delText>
        </w:r>
        <w:r w:rsidR="00356FBF" w:rsidRPr="00A875AE" w:rsidDel="00AC3134">
          <w:rPr>
            <w:rFonts w:eastAsia="Calibri"/>
            <w:u w:val="single"/>
            <w:lang w:val="fr-FR"/>
            <w:rPrChange w:id="157" w:author="Stuart Macdonald" w:date="2025-04-06T08:56:00Z" w16du:dateUtc="2025-04-06T07:56:00Z">
              <w:rPr>
                <w:rFonts w:eastAsia="Calibri"/>
                <w:lang w:val="fr-FR"/>
              </w:rPr>
            </w:rPrChange>
          </w:rPr>
          <w:delText xml:space="preserve"> is open to offers.</w:delText>
        </w:r>
      </w:del>
    </w:p>
    <w:p w14:paraId="4A97C4D4" w14:textId="04E7F3AD" w:rsidR="00FA4359" w:rsidDel="00AC3134" w:rsidRDefault="00FA4359" w:rsidP="00F242D6">
      <w:pPr>
        <w:rPr>
          <w:del w:id="158" w:author="Stuart Macdonald" w:date="2025-04-08T08:48:00Z" w16du:dateUtc="2025-04-08T07:48:00Z"/>
          <w:rFonts w:eastAsia="Calibri"/>
          <w:lang w:val="fr-FR"/>
        </w:rPr>
      </w:pPr>
    </w:p>
    <w:p w14:paraId="3DD9B0D2" w14:textId="7CAA42AD" w:rsidR="00013920" w:rsidRPr="0002561E" w:rsidDel="004A73D7" w:rsidRDefault="00013920" w:rsidP="00013920">
      <w:pPr>
        <w:rPr>
          <w:del w:id="159" w:author="Stuart Macdonald" w:date="2025-04-06T17:13:00Z" w16du:dateUtc="2025-04-06T16:13:00Z"/>
          <w:lang w:val="en-US"/>
        </w:rPr>
      </w:pPr>
      <w:del w:id="160" w:author="Stuart Macdonald" w:date="2025-04-06T17:13:00Z" w16du:dateUtc="2025-04-06T16:13:00Z">
        <w:r w:rsidRPr="0002561E" w:rsidDel="004A73D7">
          <w:rPr>
            <w:lang w:val="en-US"/>
          </w:rPr>
          <w:delText>The International Committee of Medical Journal Editors (202</w:delText>
        </w:r>
        <w:r w:rsidDel="004A73D7">
          <w:rPr>
            <w:lang w:val="en-US"/>
          </w:rPr>
          <w:delText>5</w:delText>
        </w:r>
        <w:r w:rsidRPr="0002561E" w:rsidDel="004A73D7">
          <w:rPr>
            <w:lang w:val="en-US"/>
          </w:rPr>
          <w:delText xml:space="preserve">) </w:delText>
        </w:r>
        <w:r w:rsidDel="004A73D7">
          <w:rPr>
            <w:lang w:val="en-US"/>
          </w:rPr>
          <w:delText xml:space="preserve">has just published a </w:delText>
        </w:r>
        <w:r w:rsidRPr="0002561E" w:rsidDel="004A73D7">
          <w:rPr>
            <w:lang w:val="en-US"/>
          </w:rPr>
          <w:delText>definition</w:delText>
        </w:r>
        <w:r w:rsidDel="004A73D7">
          <w:rPr>
            <w:lang w:val="en-US"/>
          </w:rPr>
          <w:delText xml:space="preserve"> of authorship</w:delText>
        </w:r>
        <w:r w:rsidR="00E34CC7" w:rsidDel="004A73D7">
          <w:rPr>
            <w:lang w:val="en-US"/>
          </w:rPr>
          <w:delText xml:space="preserve"> </w:delText>
        </w:r>
        <w:r w:rsidDel="004A73D7">
          <w:rPr>
            <w:lang w:val="en-US"/>
          </w:rPr>
          <w:delText>focusing</w:delText>
        </w:r>
        <w:r w:rsidR="00E34CC7" w:rsidDel="004A73D7">
          <w:rPr>
            <w:lang w:val="en-US"/>
          </w:rPr>
          <w:delText>,</w:delText>
        </w:r>
        <w:r w:rsidDel="004A73D7">
          <w:rPr>
            <w:lang w:val="en-US"/>
          </w:rPr>
          <w:delText xml:space="preserve"> </w:delText>
        </w:r>
        <w:r w:rsidR="00AA33B3" w:rsidDel="004A73D7">
          <w:rPr>
            <w:lang w:val="en-US"/>
          </w:rPr>
          <w:delText>somewhat perversely,</w:delText>
        </w:r>
        <w:r w:rsidDel="004A73D7">
          <w:rPr>
            <w:lang w:val="en-US"/>
          </w:rPr>
          <w:delText xml:space="preserve"> </w:delText>
        </w:r>
        <w:r w:rsidDel="004A73D7">
          <w:rPr>
            <w:lang w:val="en-US"/>
          </w:rPr>
          <w:delText>on non-authors</w:delText>
        </w:r>
        <w:r w:rsidR="00E34CC7" w:rsidDel="004A73D7">
          <w:rPr>
            <w:lang w:val="en-US"/>
          </w:rPr>
          <w:delText>hip</w:delText>
        </w:r>
        <w:r w:rsidRPr="0002561E" w:rsidDel="004A73D7">
          <w:rPr>
            <w:lang w:val="en-US"/>
          </w:rPr>
          <w:delText xml:space="preserve">: </w:delText>
        </w:r>
      </w:del>
      <w:del w:id="161" w:author="Stuart Macdonald" w:date="2025-04-06T08:56:00Z" w16du:dateUtc="2025-04-06T07:56:00Z">
        <w:r w:rsidRPr="0002561E" w:rsidDel="00A875AE">
          <w:rPr>
            <w:lang w:val="en-US"/>
          </w:rPr>
          <w:delText xml:space="preserve">anyone who </w:delText>
        </w:r>
      </w:del>
      <w:del w:id="162" w:author="Stuart Macdonald" w:date="2025-04-06T17:13:00Z" w16du:dateUtc="2025-04-06T16:13:00Z">
        <w:r w:rsidRPr="0002561E" w:rsidDel="004A73D7">
          <w:rPr>
            <w:lang w:val="en-US"/>
          </w:rPr>
          <w:delText xml:space="preserve">is not an author may be a ‘non-author contributor’ and called a ‘participating investigator’. </w:delText>
        </w:r>
      </w:del>
      <w:del w:id="163" w:author="Stuart Macdonald" w:date="2025-04-06T08:57:00Z" w16du:dateUtc="2025-04-06T07:57:00Z">
        <w:r w:rsidRPr="0002561E" w:rsidDel="00A875AE">
          <w:rPr>
            <w:lang w:val="en-US"/>
          </w:rPr>
          <w:delText>W</w:delText>
        </w:r>
      </w:del>
      <w:del w:id="164" w:author="Stuart Macdonald" w:date="2025-04-06T17:13:00Z" w16du:dateUtc="2025-04-06T16:13:00Z">
        <w:r w:rsidRPr="0002561E" w:rsidDel="004A73D7">
          <w:rPr>
            <w:lang w:val="en-US"/>
          </w:rPr>
          <w:delText>riting the paper</w:delText>
        </w:r>
        <w:r w:rsidDel="004A73D7">
          <w:rPr>
            <w:lang w:val="en-US"/>
          </w:rPr>
          <w:delText xml:space="preserve">, a task some </w:delText>
        </w:r>
        <w:r w:rsidR="00E34CC7" w:rsidDel="004A73D7">
          <w:rPr>
            <w:lang w:val="en-US"/>
          </w:rPr>
          <w:delText xml:space="preserve">might </w:delText>
        </w:r>
        <w:r w:rsidDel="004A73D7">
          <w:rPr>
            <w:lang w:val="en-US"/>
          </w:rPr>
          <w:delText>see a</w:delText>
        </w:r>
        <w:r w:rsidR="007E6C1F" w:rsidDel="004A73D7">
          <w:rPr>
            <w:lang w:val="en-US"/>
          </w:rPr>
          <w:delText>s</w:delText>
        </w:r>
        <w:r w:rsidDel="004A73D7">
          <w:rPr>
            <w:lang w:val="en-US"/>
          </w:rPr>
          <w:delText xml:space="preserve"> fundamental to its creation, </w:delText>
        </w:r>
      </w:del>
      <w:del w:id="165" w:author="Stuart Macdonald" w:date="2025-04-06T08:57:00Z" w16du:dateUtc="2025-04-06T07:57:00Z">
        <w:r w:rsidRPr="0002561E" w:rsidDel="00A875AE">
          <w:rPr>
            <w:lang w:val="en-US"/>
          </w:rPr>
          <w:delText xml:space="preserve">is </w:delText>
        </w:r>
        <w:r w:rsidDel="00A875AE">
          <w:rPr>
            <w:lang w:val="en-US"/>
          </w:rPr>
          <w:delText xml:space="preserve">deemed by the Committee </w:delText>
        </w:r>
      </w:del>
      <w:del w:id="166" w:author="Stuart Macdonald" w:date="2025-04-06T17:13:00Z" w16du:dateUtc="2025-04-06T16:13:00Z">
        <w:r w:rsidDel="004A73D7">
          <w:rPr>
            <w:lang w:val="en-US"/>
          </w:rPr>
          <w:delText xml:space="preserve">to be </w:delText>
        </w:r>
        <w:r w:rsidRPr="0002561E" w:rsidDel="004A73D7">
          <w:rPr>
            <w:lang w:val="en-US"/>
          </w:rPr>
          <w:delText xml:space="preserve">a </w:delText>
        </w:r>
        <w:r w:rsidR="00AA33B3" w:rsidDel="004A73D7">
          <w:rPr>
            <w:lang w:val="en-US"/>
          </w:rPr>
          <w:delText>job</w:delText>
        </w:r>
        <w:r w:rsidRPr="0002561E" w:rsidDel="004A73D7">
          <w:rPr>
            <w:lang w:val="en-US"/>
          </w:rPr>
          <w:delText xml:space="preserve"> for a ‘professional medical writer’, a non-author: </w:delText>
        </w:r>
      </w:del>
    </w:p>
    <w:p w14:paraId="63614E44" w14:textId="10E2B9D2" w:rsidR="00013920" w:rsidRPr="0002561E" w:rsidDel="004A73D7" w:rsidRDefault="00013920" w:rsidP="00013920">
      <w:pPr>
        <w:spacing w:line="240" w:lineRule="auto"/>
        <w:ind w:left="708"/>
        <w:rPr>
          <w:del w:id="167" w:author="Stuart Macdonald" w:date="2025-04-06T17:13:00Z" w16du:dateUtc="2025-04-06T16:13:00Z"/>
          <w:lang w:val="en-US"/>
        </w:rPr>
      </w:pPr>
      <w:del w:id="168" w:author="Stuart Macdonald" w:date="2025-04-06T17:13:00Z" w16du:dateUtc="2025-04-06T16:13:00Z">
        <w:r w:rsidRPr="0002561E" w:rsidDel="004A73D7">
          <w:rPr>
            <w:lang w:val="en-US"/>
          </w:rPr>
          <w:delText>The act of writing is seen as almost incidental to the work of scientific research. … Writing is the ‘mere’ communication of results (</w:delText>
        </w:r>
        <w:bookmarkStart w:id="169" w:name="_Hlk181120185"/>
        <w:r w:rsidRPr="0002561E" w:rsidDel="004A73D7">
          <w:rPr>
            <w:lang w:val="en-US"/>
          </w:rPr>
          <w:delText xml:space="preserve">Moffatt and Elliott, 2007, </w:delText>
        </w:r>
        <w:bookmarkEnd w:id="169"/>
        <w:r w:rsidRPr="0002561E" w:rsidDel="004A73D7">
          <w:rPr>
            <w:lang w:val="en-US"/>
          </w:rPr>
          <w:delText>p.28)</w:delText>
        </w:r>
      </w:del>
    </w:p>
    <w:p w14:paraId="270468B6" w14:textId="64FF57B2" w:rsidR="00013920" w:rsidDel="004A73D7" w:rsidRDefault="00013920" w:rsidP="00013920">
      <w:pPr>
        <w:rPr>
          <w:del w:id="170" w:author="Stuart Macdonald" w:date="2025-04-06T17:13:00Z" w16du:dateUtc="2025-04-06T16:13:00Z"/>
          <w:lang w:val="en-US"/>
        </w:rPr>
      </w:pPr>
    </w:p>
    <w:p w14:paraId="05914C14" w14:textId="517BD976" w:rsidR="00013920" w:rsidDel="00AC3134" w:rsidRDefault="00013920" w:rsidP="00AC73BE">
      <w:pPr>
        <w:rPr>
          <w:del w:id="171" w:author="Stuart Macdonald" w:date="2025-04-08T08:48:00Z" w16du:dateUtc="2025-04-08T07:48:00Z"/>
          <w:lang w:val="en-US"/>
        </w:rPr>
      </w:pPr>
    </w:p>
    <w:p w14:paraId="717EFF25" w14:textId="4675B727" w:rsidR="00356FBF" w:rsidDel="00AC3134" w:rsidRDefault="00E34CC7" w:rsidP="00AC73BE">
      <w:pPr>
        <w:rPr>
          <w:del w:id="172" w:author="Stuart Macdonald" w:date="2025-04-08T08:48:00Z" w16du:dateUtc="2025-04-08T07:48:00Z"/>
          <w:lang w:val="en-US"/>
        </w:rPr>
      </w:pPr>
      <w:del w:id="173" w:author="Stuart Macdonald" w:date="2025-04-08T08:48:00Z" w16du:dateUtc="2025-04-08T07:48:00Z">
        <w:r w:rsidDel="00AC3134">
          <w:rPr>
            <w:lang w:val="en-US"/>
          </w:rPr>
          <w:delText>(that bit on non-performing authors?]</w:delText>
        </w:r>
      </w:del>
    </w:p>
    <w:p w14:paraId="1A260D98" w14:textId="2D0032C7" w:rsidR="00013920" w:rsidDel="00AC3134" w:rsidRDefault="00013920" w:rsidP="00813CE6">
      <w:pPr>
        <w:rPr>
          <w:del w:id="174" w:author="Stuart Macdonald" w:date="2025-04-08T08:48:00Z" w16du:dateUtc="2025-04-08T07:48:00Z"/>
          <w:lang w:val="en-US"/>
        </w:rPr>
      </w:pPr>
    </w:p>
    <w:p w14:paraId="1240500F" w14:textId="7B191DD7" w:rsidR="00013920" w:rsidDel="009E25E0" w:rsidRDefault="00013920" w:rsidP="00813CE6">
      <w:pPr>
        <w:rPr>
          <w:del w:id="175" w:author="Stuart Macdonald" w:date="2025-04-06T17:00:00Z" w16du:dateUtc="2025-04-06T16:00:00Z"/>
          <w:lang w:val="en-US"/>
        </w:rPr>
      </w:pPr>
    </w:p>
    <w:p w14:paraId="258C619E" w14:textId="7C7963FB" w:rsidR="00013920" w:rsidDel="00AC3134" w:rsidRDefault="00013920" w:rsidP="00813CE6">
      <w:pPr>
        <w:rPr>
          <w:del w:id="176" w:author="Stuart Macdonald" w:date="2025-04-08T08:49:00Z" w16du:dateUtc="2025-04-08T07:49:00Z"/>
          <w:lang w:val="en-US"/>
        </w:rPr>
      </w:pPr>
    </w:p>
    <w:p w14:paraId="05CC7DEC" w14:textId="4F012016" w:rsidR="00813CE6" w:rsidDel="00AC3134" w:rsidRDefault="00813CE6" w:rsidP="00813CE6">
      <w:pPr>
        <w:rPr>
          <w:del w:id="177" w:author="Stuart Macdonald" w:date="2025-04-08T08:49:00Z" w16du:dateUtc="2025-04-08T07:49:00Z"/>
          <w:lang w:val="en-US"/>
        </w:rPr>
      </w:pPr>
    </w:p>
    <w:p w14:paraId="46CBCF94" w14:textId="2C7B6BE1" w:rsidR="00013920" w:rsidDel="00AC3134" w:rsidRDefault="00013920" w:rsidP="00813CE6">
      <w:pPr>
        <w:rPr>
          <w:del w:id="178" w:author="Stuart Macdonald" w:date="2025-04-08T08:49:00Z" w16du:dateUtc="2025-04-08T07:49:00Z"/>
          <w:lang w:val="en-US"/>
        </w:rPr>
      </w:pPr>
    </w:p>
    <w:p w14:paraId="27A0AAEA" w14:textId="1338A1DA" w:rsidR="00013920" w:rsidDel="00AC3134" w:rsidRDefault="00013920" w:rsidP="00813CE6">
      <w:pPr>
        <w:rPr>
          <w:del w:id="179" w:author="Stuart Macdonald" w:date="2025-04-08T08:49:00Z" w16du:dateUtc="2025-04-08T07:49:00Z"/>
          <w:lang w:val="en-US"/>
        </w:rPr>
      </w:pPr>
    </w:p>
    <w:p w14:paraId="16356D01" w14:textId="555B9165" w:rsidR="00813CE6" w:rsidDel="00AC3134" w:rsidRDefault="00813CE6" w:rsidP="00813CE6">
      <w:pPr>
        <w:rPr>
          <w:del w:id="180" w:author="Stuart Macdonald" w:date="2025-04-08T08:49:00Z" w16du:dateUtc="2025-04-08T07:49:00Z"/>
          <w:lang w:val="en-US"/>
        </w:rPr>
      </w:pPr>
    </w:p>
    <w:p w14:paraId="0DC0F987" w14:textId="045F22AE" w:rsidR="00813CE6" w:rsidDel="00AC3134" w:rsidRDefault="00813CE6" w:rsidP="00813CE6">
      <w:pPr>
        <w:rPr>
          <w:del w:id="181" w:author="Stuart Macdonald" w:date="2025-04-08T08:49:00Z" w16du:dateUtc="2025-04-08T07:49:00Z"/>
          <w:lang w:val="en-US"/>
        </w:rPr>
      </w:pPr>
    </w:p>
    <w:p w14:paraId="65CF0AF5" w14:textId="2DD1879D" w:rsidR="00813CE6" w:rsidDel="00AC3134" w:rsidRDefault="00813CE6" w:rsidP="00813CE6">
      <w:pPr>
        <w:rPr>
          <w:del w:id="182" w:author="Stuart Macdonald" w:date="2025-04-08T08:49:00Z" w16du:dateUtc="2025-04-08T07:49:00Z"/>
          <w:lang w:val="en-US"/>
        </w:rPr>
      </w:pPr>
    </w:p>
    <w:p w14:paraId="6E54B484" w14:textId="1F4098D8" w:rsidR="00813CE6" w:rsidDel="00AC3134" w:rsidRDefault="00813CE6" w:rsidP="00AC73BE">
      <w:pPr>
        <w:rPr>
          <w:del w:id="183" w:author="Stuart Macdonald" w:date="2025-04-08T08:49:00Z" w16du:dateUtc="2025-04-08T07:49:00Z"/>
          <w:lang w:val="en-US"/>
        </w:rPr>
      </w:pPr>
    </w:p>
    <w:p w14:paraId="786EC5BF" w14:textId="0E2BBDC1" w:rsidR="00813CE6" w:rsidRPr="0002561E" w:rsidDel="00AC3134" w:rsidRDefault="00813CE6" w:rsidP="00813CE6">
      <w:pPr>
        <w:rPr>
          <w:del w:id="184" w:author="Stuart Macdonald" w:date="2025-04-08T08:48:00Z" w16du:dateUtc="2025-04-08T07:48:00Z"/>
          <w:lang w:val="en-US"/>
        </w:rPr>
      </w:pPr>
      <w:del w:id="185" w:author="Stuart Macdonald" w:date="2025-04-08T08:48:00Z" w16du:dateUtc="2025-04-08T07:48:00Z">
        <w:r w:rsidRPr="0002561E" w:rsidDel="00AC3134">
          <w:rPr>
            <w:lang w:val="en-US"/>
          </w:rPr>
          <w:delText>Various bodies have produced guidelines on what authorship entails. Kevin Strange (2008, C570) supplies a composite:</w:delText>
        </w:r>
      </w:del>
    </w:p>
    <w:p w14:paraId="4CA52B92" w14:textId="185D10C2" w:rsidR="00813CE6" w:rsidRPr="0002561E" w:rsidDel="00AC3134" w:rsidRDefault="00813CE6" w:rsidP="00813CE6">
      <w:pPr>
        <w:spacing w:line="240" w:lineRule="auto"/>
        <w:ind w:left="709"/>
        <w:rPr>
          <w:del w:id="186" w:author="Stuart Macdonald" w:date="2025-04-08T08:48:00Z" w16du:dateUtc="2025-04-08T07:48:00Z"/>
          <w:lang w:val="en-US"/>
        </w:rPr>
      </w:pPr>
      <w:del w:id="187" w:author="Stuart Macdonald" w:date="2025-04-08T08:48:00Z" w16du:dateUtc="2025-04-08T07:48:00Z">
        <w:r w:rsidRPr="0002561E" w:rsidDel="00AC3134">
          <w:rPr>
            <w:lang w:val="en-US"/>
          </w:rPr>
          <w:delText xml:space="preserve">Authors of scientific papers must have contributed in an intellectually significant way to the work, they must be able to take public responsibility for that contribution and they must have participated in writing the manuscript.  </w:delText>
        </w:r>
      </w:del>
    </w:p>
    <w:p w14:paraId="4FA277C2" w14:textId="7429D00A" w:rsidR="00813CE6" w:rsidRPr="0002561E" w:rsidDel="00AC3134" w:rsidRDefault="00813CE6" w:rsidP="00813CE6">
      <w:pPr>
        <w:rPr>
          <w:del w:id="188" w:author="Stuart Macdonald" w:date="2025-04-08T08:48:00Z" w16du:dateUtc="2025-04-08T07:48:00Z"/>
          <w:lang w:val="en-US"/>
        </w:rPr>
      </w:pPr>
      <w:del w:id="189" w:author="Stuart Macdonald" w:date="2025-04-08T08:48:00Z" w16du:dateUtc="2025-04-08T07:48:00Z">
        <w:r w:rsidRPr="0002561E" w:rsidDel="00AC3134">
          <w:rPr>
            <w:lang w:val="en-US"/>
          </w:rPr>
          <w:delText xml:space="preserve">That was in 2008; none of these key activities is now seen as a significant part of academic authorship. </w:delText>
        </w:r>
      </w:del>
    </w:p>
    <w:p w14:paraId="26D9291E" w14:textId="7E67D3BC" w:rsidR="00813CE6" w:rsidRPr="0002561E" w:rsidDel="00AC3134" w:rsidRDefault="00813CE6" w:rsidP="00813CE6">
      <w:pPr>
        <w:rPr>
          <w:del w:id="190" w:author="Stuart Macdonald" w:date="2025-04-08T08:48:00Z" w16du:dateUtc="2025-04-08T07:48:00Z"/>
          <w:b/>
          <w:bCs/>
          <w:lang w:val="en-US"/>
        </w:rPr>
      </w:pPr>
      <w:del w:id="191" w:author="Stuart Macdonald" w:date="2025-04-08T08:48:00Z" w16du:dateUtc="2025-04-08T07:48:00Z">
        <w:r w:rsidRPr="0002561E" w:rsidDel="00AC3134">
          <w:rPr>
            <w:lang w:val="en-US"/>
          </w:rPr>
          <w:delText>So, what do all these non-writing co-authors actually do? Some may have conducted the research on which the paper is based, some may have played a part in resourcing the research behind the paper - providing a laboratory or technical services, perhaps. Others are listed because they are in charge of the organisations that provide such services – the department perhaps, or the library. Some play a passive but still important role as guest or honorary authors in impressing editorial staff and attracting citation.</w:delText>
        </w:r>
        <w:r w:rsidRPr="0002561E" w:rsidDel="00AC3134">
          <w:rPr>
            <w:b/>
            <w:bCs/>
            <w:lang w:val="en-US"/>
          </w:rPr>
          <w:delText xml:space="preserve"> </w:delText>
        </w:r>
      </w:del>
    </w:p>
    <w:p w14:paraId="740B1CFE" w14:textId="7032DCCA" w:rsidR="00813CE6" w:rsidDel="00AC3134" w:rsidRDefault="00813CE6" w:rsidP="00813CE6">
      <w:pPr>
        <w:rPr>
          <w:del w:id="192" w:author="Stuart Macdonald" w:date="2025-04-08T08:48:00Z" w16du:dateUtc="2025-04-08T07:48:00Z"/>
        </w:rPr>
      </w:pPr>
    </w:p>
    <w:p w14:paraId="4675EA48" w14:textId="6A4D1735" w:rsidR="00813CE6" w:rsidDel="00AC3134" w:rsidRDefault="00813CE6" w:rsidP="00AC73BE">
      <w:pPr>
        <w:rPr>
          <w:del w:id="193" w:author="Stuart Macdonald" w:date="2025-04-08T08:48:00Z" w16du:dateUtc="2025-04-08T07:48:00Z"/>
          <w:lang w:val="en-US"/>
        </w:rPr>
      </w:pPr>
    </w:p>
    <w:p w14:paraId="27284071" w14:textId="2A8046C3" w:rsidR="00F1049F" w:rsidDel="00AC3134" w:rsidRDefault="00F1049F" w:rsidP="00AC73BE">
      <w:pPr>
        <w:rPr>
          <w:del w:id="194" w:author="Stuart Macdonald" w:date="2025-04-08T08:48:00Z" w16du:dateUtc="2025-04-08T07:48:00Z"/>
          <w:lang w:val="en-US"/>
        </w:rPr>
      </w:pPr>
    </w:p>
    <w:p w14:paraId="79235621" w14:textId="16278002" w:rsidR="00F1049F" w:rsidDel="00AC3134" w:rsidRDefault="00F1049F" w:rsidP="00AC73BE">
      <w:pPr>
        <w:rPr>
          <w:del w:id="195" w:author="Stuart Macdonald" w:date="2025-04-08T08:48:00Z" w16du:dateUtc="2025-04-08T07:48:00Z"/>
          <w:lang w:val="en-US"/>
        </w:rPr>
      </w:pPr>
    </w:p>
    <w:p w14:paraId="698BEFA6" w14:textId="0466860D" w:rsidR="00AC73BE" w:rsidDel="00AC3134" w:rsidRDefault="00AC73BE" w:rsidP="00AC73BE">
      <w:pPr>
        <w:rPr>
          <w:del w:id="196" w:author="Stuart Macdonald" w:date="2025-04-08T08:48:00Z" w16du:dateUtc="2025-04-08T07:48:00Z"/>
        </w:rPr>
      </w:pPr>
    </w:p>
    <w:p w14:paraId="70916B34" w14:textId="6C315279" w:rsidR="0018461A" w:rsidDel="00AC3134" w:rsidRDefault="0018461A" w:rsidP="00F242D6">
      <w:pPr>
        <w:rPr>
          <w:del w:id="197" w:author="Stuart Macdonald" w:date="2025-04-08T08:48:00Z" w16du:dateUtc="2025-04-08T07:48:00Z"/>
          <w:rFonts w:eastAsia="Calibri"/>
          <w:lang w:val="fr-FR"/>
        </w:rPr>
      </w:pPr>
    </w:p>
    <w:p w14:paraId="276FB64D" w14:textId="3B35DD2D" w:rsidR="00AC73BE" w:rsidDel="00AC3134" w:rsidRDefault="00AC73BE" w:rsidP="00F242D6">
      <w:pPr>
        <w:rPr>
          <w:del w:id="198" w:author="Stuart Macdonald" w:date="2025-04-08T08:48:00Z" w16du:dateUtc="2025-04-08T07:48:00Z"/>
          <w:rFonts w:eastAsia="Calibri"/>
          <w:lang w:val="fr-FR"/>
        </w:rPr>
      </w:pPr>
    </w:p>
    <w:p w14:paraId="474D2E18" w14:textId="7B1C63CD" w:rsidR="00AC73BE" w:rsidDel="00AC3134" w:rsidRDefault="00AC73BE" w:rsidP="00F242D6">
      <w:pPr>
        <w:rPr>
          <w:del w:id="199" w:author="Stuart Macdonald" w:date="2025-04-08T08:48:00Z" w16du:dateUtc="2025-04-08T07:48:00Z"/>
          <w:rFonts w:eastAsia="Calibri"/>
          <w:lang w:val="fr-FR"/>
        </w:rPr>
      </w:pPr>
      <w:del w:id="200" w:author="Stuart Macdonald" w:date="2025-04-08T08:48:00Z" w16du:dateUtc="2025-04-08T07:48:00Z">
        <w:r w:rsidRPr="0002561E" w:rsidDel="00AC3134">
          <w:rPr>
            <w:lang w:val="en-US"/>
          </w:rPr>
          <w:delText>Does it matter? Well, yes, hugely.</w:delText>
        </w:r>
      </w:del>
    </w:p>
    <w:p w14:paraId="2E1A0FB0" w14:textId="0B2DA1BE" w:rsidR="00AC73BE" w:rsidDel="00AC3134" w:rsidRDefault="00AC73BE" w:rsidP="00F242D6">
      <w:pPr>
        <w:rPr>
          <w:del w:id="201" w:author="Stuart Macdonald" w:date="2025-04-08T08:48:00Z" w16du:dateUtc="2025-04-08T07:48:00Z"/>
          <w:rFonts w:eastAsia="Calibri"/>
          <w:lang w:val="fr-FR"/>
        </w:rPr>
      </w:pPr>
    </w:p>
    <w:p w14:paraId="46097527" w14:textId="2B5324EA" w:rsidR="00572CF8" w:rsidDel="00AC3134" w:rsidRDefault="0026687E" w:rsidP="00F242D6">
      <w:pPr>
        <w:rPr>
          <w:del w:id="202" w:author="Stuart Macdonald" w:date="2025-04-08T08:48:00Z" w16du:dateUtc="2025-04-08T07:48:00Z"/>
        </w:rPr>
      </w:pPr>
      <w:del w:id="203" w:author="Stuart Macdonald" w:date="2025-04-08T08:48:00Z" w16du:dateUtc="2025-04-08T07:48:00Z">
        <w:r w:rsidDel="00AC3134">
          <w:rPr>
            <w:rFonts w:eastAsia="Calibri"/>
            <w:lang w:val="fr-FR"/>
          </w:rPr>
          <w:delText>, but whether a citation is wrong is usaually a subjective decision. This is not quite the case with authors, they eithe exist or they do not. Or do they </w:delText>
        </w:r>
      </w:del>
    </w:p>
    <w:p w14:paraId="1AC2E5A0" w14:textId="2FBBF628" w:rsidR="00894F1F" w:rsidDel="00AC3134" w:rsidRDefault="00894F1F">
      <w:pPr>
        <w:rPr>
          <w:del w:id="204" w:author="Stuart Macdonald" w:date="2025-04-08T08:48:00Z" w16du:dateUtc="2025-04-08T07:48:00Z"/>
        </w:rPr>
      </w:pPr>
    </w:p>
    <w:p w14:paraId="29F3AEDA" w14:textId="0494DEF1" w:rsidR="00894F1F" w:rsidDel="00AC3134" w:rsidRDefault="0026687E">
      <w:pPr>
        <w:rPr>
          <w:del w:id="205" w:author="Stuart Macdonald" w:date="2025-04-08T08:48:00Z" w16du:dateUtc="2025-04-08T07:48:00Z"/>
        </w:rPr>
      </w:pPr>
      <w:del w:id="206" w:author="Stuart Macdonald" w:date="2025-04-08T08:48:00Z" w16du:dateUtc="2025-04-08T07:48:00Z">
        <w:r w:rsidDel="00AC3134">
          <w:delText>(fill in with medical piece from Authorship paper]</w:delText>
        </w:r>
      </w:del>
    </w:p>
    <w:p w14:paraId="643F0F89" w14:textId="5E396651" w:rsidR="00894F1F" w:rsidDel="00AC3134" w:rsidRDefault="00894F1F">
      <w:pPr>
        <w:rPr>
          <w:del w:id="207" w:author="Stuart Macdonald" w:date="2025-04-08T08:48:00Z" w16du:dateUtc="2025-04-08T07:48:00Z"/>
        </w:rPr>
      </w:pPr>
    </w:p>
    <w:p w14:paraId="5A18216C" w14:textId="103D5800" w:rsidR="00894F1F" w:rsidRPr="00894F1F" w:rsidDel="00AC3134" w:rsidRDefault="00894F1F" w:rsidP="00894F1F">
      <w:pPr>
        <w:rPr>
          <w:del w:id="208" w:author="Stuart Macdonald" w:date="2025-04-08T08:48:00Z" w16du:dateUtc="2025-04-08T07:48:00Z"/>
          <w:rFonts w:eastAsia="Calibri"/>
          <w:lang w:val="fr-FR"/>
        </w:rPr>
      </w:pPr>
      <w:del w:id="209" w:author="Stuart Macdonald" w:date="2025-04-08T08:48:00Z" w16du:dateUtc="2025-04-08T07:48:00Z">
        <w:r w:rsidRPr="00894F1F" w:rsidDel="00AC3134">
          <w:rPr>
            <w:rFonts w:eastAsia="Calibri"/>
            <w:lang w:val="en-US"/>
          </w:rPr>
          <w:delText xml:space="preserve">Many citations are very wrong (Pavlovic </w:delText>
        </w:r>
        <w:r w:rsidRPr="00894F1F" w:rsidDel="00AC3134">
          <w:rPr>
            <w:rFonts w:eastAsia="Calibri"/>
            <w:i/>
            <w:iCs/>
            <w:lang w:val="en-US"/>
          </w:rPr>
          <w:delText>et al</w:delText>
        </w:r>
        <w:r w:rsidRPr="00894F1F" w:rsidDel="00AC3134">
          <w:rPr>
            <w:rFonts w:eastAsia="Calibri"/>
            <w:lang w:val="en-US"/>
          </w:rPr>
          <w:delText>., 2021) and there is rarely a research incentive to correct them. A</w:delText>
        </w:r>
        <w:r w:rsidRPr="00894F1F" w:rsidDel="00AC3134">
          <w:rPr>
            <w:rFonts w:eastAsia="Calibri"/>
            <w:lang w:val="fr-FR"/>
          </w:rPr>
          <w:delText>cademic publishing’s two major databases, Clarivate’s Web of Science (WoS), and Elsevier’s Scopus, are riddled with errors (van Eck and Waltman, 2019). Journals are frequently mis-classified (Stević</w:delText>
        </w:r>
        <w:r w:rsidRPr="00894F1F" w:rsidDel="00AC3134">
          <w:rPr>
            <w:rFonts w:eastAsia="Calibri"/>
            <w:i/>
            <w:iCs/>
            <w:lang w:val="fr-FR"/>
          </w:rPr>
          <w:delText>,</w:delText>
        </w:r>
        <w:r w:rsidRPr="00894F1F" w:rsidDel="00AC3134">
          <w:rPr>
            <w:rFonts w:eastAsia="Calibri"/>
            <w:lang w:val="fr-FR"/>
          </w:rPr>
          <w:delText xml:space="preserve"> 2024) and their indexes include many predatory journals (Kulczycki, 2023; de Lange, 2023; Abalkina, 2023). </w:delText>
        </w:r>
      </w:del>
    </w:p>
    <w:p w14:paraId="6AC712F5" w14:textId="13EFBE06" w:rsidR="00894F1F" w:rsidRPr="00894F1F" w:rsidDel="00AC3134" w:rsidRDefault="00894F1F" w:rsidP="00894F1F">
      <w:pPr>
        <w:spacing w:after="160" w:line="240" w:lineRule="auto"/>
        <w:ind w:left="709"/>
        <w:rPr>
          <w:del w:id="210" w:author="Stuart Macdonald" w:date="2025-04-08T08:48:00Z" w16du:dateUtc="2025-04-08T07:48:00Z"/>
          <w:rFonts w:eastAsia="Calibri"/>
          <w:lang w:val="fr-FR"/>
        </w:rPr>
      </w:pPr>
      <w:del w:id="211" w:author="Stuart Macdonald" w:date="2025-04-08T08:48:00Z" w16du:dateUtc="2025-04-08T07:48:00Z">
        <w:r w:rsidRPr="00894F1F" w:rsidDel="00AC3134">
          <w:rPr>
            <w:rFonts w:eastAsia="Calibri"/>
            <w:lang w:val="fr-FR"/>
          </w:rPr>
          <w:delText xml:space="preserve">Scopus (and WoS) should certainly put more effort into developing suitable tools for improving their data accuracy … at least as much as the effort they usually put in marketing campaigns. (Franceschini </w:delText>
        </w:r>
        <w:r w:rsidRPr="00894F1F" w:rsidDel="00AC3134">
          <w:rPr>
            <w:rFonts w:eastAsia="Calibri"/>
            <w:i/>
            <w:iCs/>
            <w:lang w:val="fr-FR"/>
          </w:rPr>
          <w:delText>et al.</w:delText>
        </w:r>
        <w:r w:rsidRPr="00894F1F" w:rsidDel="00AC3134">
          <w:rPr>
            <w:rFonts w:eastAsia="Calibri"/>
            <w:lang w:val="fr-FR"/>
          </w:rPr>
          <w:delText>, 2016, p.182)</w:delText>
        </w:r>
      </w:del>
    </w:p>
    <w:p w14:paraId="722F4254" w14:textId="6F59A353" w:rsidR="00894F1F" w:rsidRPr="00894F1F" w:rsidDel="00AC3134" w:rsidRDefault="00894F1F" w:rsidP="00894F1F">
      <w:pPr>
        <w:spacing w:after="160" w:line="240" w:lineRule="auto"/>
        <w:ind w:left="709"/>
        <w:rPr>
          <w:del w:id="212" w:author="Stuart Macdonald" w:date="2025-04-08T08:48:00Z" w16du:dateUtc="2025-04-08T07:48:00Z"/>
          <w:rFonts w:eastAsia="Calibri"/>
          <w:lang w:val="fr-FR"/>
        </w:rPr>
      </w:pPr>
    </w:p>
    <w:p w14:paraId="1A107E23" w14:textId="6FE4347F" w:rsidR="00894F1F" w:rsidRPr="00894F1F" w:rsidDel="00AC3134" w:rsidRDefault="00894F1F" w:rsidP="00894F1F">
      <w:pPr>
        <w:spacing w:after="160"/>
        <w:rPr>
          <w:del w:id="213" w:author="Stuart Macdonald" w:date="2025-04-08T08:48:00Z" w16du:dateUtc="2025-04-08T07:48:00Z"/>
          <w:rFonts w:eastAsia="Calibri"/>
          <w:lang w:val="fr-FR"/>
        </w:rPr>
      </w:pPr>
      <w:del w:id="214" w:author="Stuart Macdonald" w:date="2025-04-08T08:48:00Z" w16du:dateUtc="2025-04-08T07:48:00Z">
        <w:r w:rsidRPr="00894F1F" w:rsidDel="00AC3134">
          <w:rPr>
            <w:rFonts w:eastAsia="Calibri"/>
            <w:lang w:val="fr-FR"/>
          </w:rPr>
          <w:delText xml:space="preserve">Clarivate’s Highly Cited Researchers list is based on citation counts and is much revered in Saudi Arabia. </w:delText>
        </w:r>
      </w:del>
    </w:p>
    <w:p w14:paraId="05C3D4AB" w14:textId="686F716D" w:rsidR="00894F1F" w:rsidRPr="00894F1F" w:rsidDel="00AC3134" w:rsidRDefault="00894F1F" w:rsidP="00894F1F">
      <w:pPr>
        <w:rPr>
          <w:del w:id="215" w:author="Stuart Macdonald" w:date="2025-04-08T08:48:00Z" w16du:dateUtc="2025-04-08T07:48:00Z"/>
          <w:rFonts w:eastAsia="Calibri"/>
          <w:lang w:val="en-US"/>
        </w:rPr>
      </w:pPr>
      <w:del w:id="216" w:author="Stuart Macdonald" w:date="2025-04-08T08:48:00Z" w16du:dateUtc="2025-04-08T07:48:00Z">
        <w:r w:rsidRPr="00894F1F" w:rsidDel="00AC3134">
          <w:rPr>
            <w:rFonts w:eastAsia="Calibri"/>
            <w:lang w:val="en-US"/>
          </w:rPr>
          <w:delText>Non-existent papers in non-existent journals provide perfectly acceptable - and particularly flexible - citation data (</w:delText>
        </w:r>
        <w:r w:rsidRPr="00894F1F" w:rsidDel="00AC3134">
          <w:rPr>
            <w:rFonts w:eastAsia="Times New Roman"/>
            <w:kern w:val="0"/>
            <w:lang w:eastAsia="en-GB"/>
            <w14:ligatures w14:val="none"/>
          </w:rPr>
          <w:delText xml:space="preserve">see </w:delText>
        </w:r>
        <w:bookmarkStart w:id="217" w:name="_Hlk173495448"/>
        <w:r w:rsidRPr="00894F1F" w:rsidDel="00AC3134">
          <w:rPr>
            <w:rFonts w:eastAsia="Times New Roman"/>
            <w:kern w:val="0"/>
            <w:lang w:eastAsia="en-GB"/>
            <w14:ligatures w14:val="none"/>
          </w:rPr>
          <w:delText>López-</w:delText>
        </w:r>
        <w:bookmarkEnd w:id="217"/>
        <w:r w:rsidRPr="00894F1F" w:rsidDel="00AC3134">
          <w:rPr>
            <w:rFonts w:eastAsia="Times New Roman"/>
            <w:kern w:val="0"/>
            <w:lang w:eastAsia="en-GB"/>
            <w14:ligatures w14:val="none"/>
          </w:rPr>
          <w:delText xml:space="preserve">Cózar </w:delText>
        </w:r>
        <w:r w:rsidRPr="00894F1F" w:rsidDel="00AC3134">
          <w:rPr>
            <w:rFonts w:eastAsia="Times New Roman"/>
            <w:i/>
            <w:iCs/>
            <w:kern w:val="0"/>
            <w:lang w:eastAsia="en-GB"/>
            <w14:ligatures w14:val="none"/>
          </w:rPr>
          <w:delText>et al.</w:delText>
        </w:r>
        <w:r w:rsidRPr="00894F1F" w:rsidDel="00AC3134">
          <w:rPr>
            <w:rFonts w:eastAsia="Times New Roman"/>
            <w:kern w:val="0"/>
            <w:lang w:eastAsia="en-GB"/>
            <w14:ligatures w14:val="none"/>
          </w:rPr>
          <w:delText>, 2014; Harzing, 2016)</w:delText>
        </w:r>
        <w:r w:rsidRPr="00894F1F" w:rsidDel="00AC3134">
          <w:rPr>
            <w:rFonts w:eastAsia="Calibri"/>
            <w:lang w:val="en-US"/>
          </w:rPr>
          <w:delText xml:space="preserve">. </w:delText>
        </w:r>
        <w:r w:rsidRPr="00894F1F" w:rsidDel="00AC3134">
          <w:rPr>
            <w:rFonts w:eastAsia="Times New Roman"/>
            <w:kern w:val="0"/>
            <w:lang w:eastAsia="en-GB"/>
            <w14:ligatures w14:val="none"/>
          </w:rPr>
          <w:delText>Papers condemned to oblivion by retraction continue to be cited.</w:delText>
        </w:r>
        <w:r w:rsidRPr="00894F1F" w:rsidDel="00AC3134">
          <w:rPr>
            <w:rFonts w:eastAsia="Calibri"/>
            <w:lang w:val="en-US"/>
          </w:rPr>
          <w:delText xml:space="preserve"> Non-existent citations can also be counted: </w:delText>
        </w:r>
        <w:r w:rsidRPr="00894F1F" w:rsidDel="00AC3134">
          <w:rPr>
            <w:rFonts w:eastAsia="Times New Roman"/>
            <w:kern w:val="0"/>
            <w:lang w:eastAsia="en-GB"/>
            <w14:ligatures w14:val="none"/>
          </w:rPr>
          <w:delText>Besançon</w:delText>
        </w:r>
        <w:r w:rsidRPr="00894F1F" w:rsidDel="00AC3134">
          <w:rPr>
            <w:rFonts w:eastAsia="Times New Roman"/>
            <w:i/>
            <w:iCs/>
            <w:kern w:val="0"/>
            <w:lang w:eastAsia="en-GB"/>
            <w14:ligatures w14:val="none"/>
          </w:rPr>
          <w:delText xml:space="preserve"> et al.</w:delText>
        </w:r>
        <w:r w:rsidRPr="00894F1F" w:rsidDel="00AC3134">
          <w:rPr>
            <w:rFonts w:eastAsia="Times New Roman"/>
            <w:kern w:val="0"/>
            <w:lang w:eastAsia="en-GB"/>
            <w14:ligatures w14:val="none"/>
          </w:rPr>
          <w:delText xml:space="preserve"> (2024) find that 9% of references are in only the paper’s metadata, where they still contribute to JIF even though they are inaccessible to readers. Non-existent authors are cited </w:delText>
        </w:r>
        <w:r w:rsidRPr="00894F1F" w:rsidDel="00AC3134">
          <w:rPr>
            <w:rFonts w:eastAsia="Calibri"/>
            <w:lang w:val="en-US"/>
          </w:rPr>
          <w:delText xml:space="preserve">(Sohn, 2023). </w:delText>
        </w:r>
      </w:del>
    </w:p>
    <w:p w14:paraId="44C25054" w14:textId="626FBA63" w:rsidR="00894F1F" w:rsidRPr="00894F1F" w:rsidDel="00AC3134" w:rsidRDefault="00894F1F" w:rsidP="00894F1F">
      <w:pPr>
        <w:spacing w:after="160" w:line="240" w:lineRule="auto"/>
        <w:ind w:left="709"/>
        <w:rPr>
          <w:del w:id="218" w:author="Stuart Macdonald" w:date="2025-04-08T08:48:00Z" w16du:dateUtc="2025-04-08T07:48:00Z"/>
          <w:rFonts w:eastAsia="Calibri"/>
          <w:b/>
          <w:bCs/>
          <w:lang w:val="en-US"/>
        </w:rPr>
      </w:pPr>
      <w:del w:id="219" w:author="Stuart Macdonald" w:date="2025-04-08T08:48:00Z" w16du:dateUtc="2025-04-08T07:48:00Z">
        <w:r w:rsidRPr="00894F1F" w:rsidDel="00AC3134">
          <w:rPr>
            <w:rFonts w:eastAsia="Times New Roman"/>
            <w:kern w:val="0"/>
            <w:lang w:eastAsia="en-GB"/>
            <w14:ligatures w14:val="none"/>
          </w:rPr>
          <w:delText>‘… shady journals ready to publish anything for $200 do not seem like the most urgent problem to solve …’ (Krawczyk and Kulczycki, 2021, p.9)</w:delText>
        </w:r>
      </w:del>
    </w:p>
    <w:p w14:paraId="6D9086CC" w14:textId="1EEB6EBB" w:rsidR="00894F1F" w:rsidRPr="00894F1F" w:rsidDel="00AC3134" w:rsidRDefault="00894F1F" w:rsidP="00894F1F">
      <w:pPr>
        <w:spacing w:after="160"/>
        <w:rPr>
          <w:del w:id="220" w:author="Stuart Macdonald" w:date="2025-04-08T08:48:00Z" w16du:dateUtc="2025-04-08T07:48:00Z"/>
          <w:rFonts w:eastAsia="Calibri"/>
          <w:lang w:val="en-US"/>
        </w:rPr>
      </w:pPr>
      <w:del w:id="221" w:author="Stuart Macdonald" w:date="2025-04-08T08:48:00Z" w16du:dateUtc="2025-04-08T07:48:00Z">
        <w:r w:rsidRPr="00894F1F" w:rsidDel="00AC3134">
          <w:rPr>
            <w:rFonts w:eastAsia="Calibri"/>
            <w:lang w:val="en-US"/>
          </w:rPr>
          <w:delText>When the aim of authorship is so often citation rather than a paper to be read and discussed, only metrics matter and not ideas. Authors are described, and describe themselves, in terms of their metrics (Peters, 2024):</w:delText>
        </w:r>
      </w:del>
    </w:p>
    <w:p w14:paraId="3AD1A0C6" w14:textId="75CA0F13" w:rsidR="00D05B8E" w:rsidRDefault="00D05B8E" w:rsidP="00D05B8E">
      <w:pPr>
        <w:rPr>
          <w:ins w:id="222" w:author="Stuart Macdonald" w:date="2025-04-06T09:09:00Z" w16du:dateUtc="2025-04-06T08:09:00Z"/>
          <w:b/>
          <w:bCs/>
        </w:rPr>
      </w:pPr>
      <w:ins w:id="223" w:author="Stuart Macdonald" w:date="2025-04-06T09:08:00Z" w16du:dateUtc="2025-04-06T08:08:00Z">
        <w:r>
          <w:t xml:space="preserve">But to the product of </w:t>
        </w:r>
        <w:proofErr w:type="gramStart"/>
        <w:r>
          <w:t>some</w:t>
        </w:r>
        <w:proofErr w:type="gramEnd"/>
        <w:r>
          <w:t xml:space="preserve"> real authors</w:t>
        </w:r>
      </w:ins>
      <w:ins w:id="224" w:author="Stuart Macdonald" w:date="2025-04-06T09:09:00Z" w16du:dateUtc="2025-04-06T08:09:00Z">
        <w:r>
          <w:t xml:space="preserve">. Our first paper is by </w:t>
        </w:r>
        <w:r w:rsidRPr="00CC4448">
          <w:t>Johanna Dahlin</w:t>
        </w:r>
        <w:r>
          <w:t xml:space="preserve"> from </w:t>
        </w:r>
        <w:r w:rsidRPr="00CC4448">
          <w:t>Linköping University</w:t>
        </w:r>
        <w:r w:rsidR="00C52FA6">
          <w:t xml:space="preserve"> and is a truly remarkable </w:t>
        </w:r>
      </w:ins>
      <w:ins w:id="225" w:author="Stuart Macdonald" w:date="2025-04-06T09:10:00Z" w16du:dateUtc="2025-04-06T08:10:00Z">
        <w:r w:rsidR="00C52FA6">
          <w:t>piece. On the face of it, the paper is about intellectual property rights in Stalinist Russia, n</w:t>
        </w:r>
      </w:ins>
      <w:ins w:id="226" w:author="Stuart Macdonald" w:date="2025-04-06T09:11:00Z" w16du:dateUtc="2025-04-06T08:11:00Z">
        <w:r w:rsidR="00C52FA6">
          <w:t xml:space="preserve">ot a topic which </w:t>
        </w:r>
        <w:proofErr w:type="gramStart"/>
        <w:r w:rsidR="00C52FA6">
          <w:t>many</w:t>
        </w:r>
        <w:proofErr w:type="gramEnd"/>
        <w:r w:rsidR="00C52FA6">
          <w:t xml:space="preserve"> would normally find gripping. But Dahlin is a</w:t>
        </w:r>
      </w:ins>
      <w:ins w:id="227" w:author="Stuart Macdonald" w:date="2025-04-08T08:50:00Z" w16du:dateUtc="2025-04-08T07:50:00Z">
        <w:r w:rsidR="00AC3134">
          <w:t>n</w:t>
        </w:r>
      </w:ins>
      <w:ins w:id="228" w:author="Stuart Macdonald" w:date="2025-04-06T09:11:00Z" w16du:dateUtc="2025-04-06T08:11:00Z">
        <w:r w:rsidR="00C52FA6">
          <w:t xml:space="preserve"> historian and looks </w:t>
        </w:r>
      </w:ins>
      <w:ins w:id="229" w:author="Stuart Macdonald" w:date="2025-04-08T08:50:00Z" w16du:dateUtc="2025-04-08T07:50:00Z">
        <w:r w:rsidR="00AC3134">
          <w:t xml:space="preserve">to </w:t>
        </w:r>
        <w:r w:rsidR="00AC3134">
          <w:t>the example of a single lone inventor</w:t>
        </w:r>
      </w:ins>
      <w:ins w:id="230" w:author="Stuart Macdonald" w:date="2025-04-08T08:51:00Z" w16du:dateUtc="2025-04-08T07:51:00Z">
        <w:r w:rsidR="00AC3134">
          <w:t xml:space="preserve"> to demonstrate t</w:t>
        </w:r>
      </w:ins>
      <w:ins w:id="231" w:author="Stuart Macdonald" w:date="2025-04-06T09:11:00Z" w16du:dateUtc="2025-04-06T08:11:00Z">
        <w:r w:rsidR="00C52FA6">
          <w:t>he</w:t>
        </w:r>
      </w:ins>
      <w:ins w:id="232" w:author="Stuart Macdonald" w:date="2025-04-06T09:12:00Z" w16du:dateUtc="2025-04-06T08:12:00Z">
        <w:r w:rsidR="00C52FA6">
          <w:t xml:space="preserve"> </w:t>
        </w:r>
        <w:r w:rsidR="00C52FA6">
          <w:lastRenderedPageBreak/>
          <w:t xml:space="preserve">insanity of </w:t>
        </w:r>
      </w:ins>
      <w:ins w:id="233" w:author="Stuart Macdonald" w:date="2025-04-08T08:51:00Z" w16du:dateUtc="2025-04-08T07:51:00Z">
        <w:r w:rsidR="00AC3134">
          <w:t>Soviet management of creativity</w:t>
        </w:r>
      </w:ins>
      <w:ins w:id="234" w:author="Stuart Macdonald" w:date="2025-04-06T09:12:00Z" w16du:dateUtc="2025-04-06T08:12:00Z">
        <w:r w:rsidR="00C52FA6">
          <w:t xml:space="preserve">. </w:t>
        </w:r>
      </w:ins>
      <w:ins w:id="235" w:author="Stuart Macdonald" w:date="2025-04-06T09:13:00Z" w16du:dateUtc="2025-04-06T08:13:00Z">
        <w:r w:rsidR="00C52FA6">
          <w:t>Lev Theremin was a remarkable man in the range of his inventions</w:t>
        </w:r>
      </w:ins>
      <w:ins w:id="236" w:author="Stuart Macdonald" w:date="2025-04-06T09:14:00Z" w16du:dateUtc="2025-04-06T08:14:00Z">
        <w:r w:rsidR="00C52FA6">
          <w:t xml:space="preserve">, which included the first television and devices for </w:t>
        </w:r>
        <w:proofErr w:type="spellStart"/>
        <w:r w:rsidR="00C52FA6">
          <w:t>buggng</w:t>
        </w:r>
        <w:proofErr w:type="spellEnd"/>
        <w:r w:rsidR="00C52FA6">
          <w:t xml:space="preserve"> the US Embassy in Moscow</w:t>
        </w:r>
      </w:ins>
      <w:ins w:id="237" w:author="Stuart Macdonald" w:date="2025-04-06T09:15:00Z" w16du:dateUtc="2025-04-06T08:15:00Z">
        <w:r w:rsidR="00C52FA6">
          <w:t xml:space="preserve">, but also </w:t>
        </w:r>
      </w:ins>
      <w:ins w:id="238" w:author="Stuart Macdonald" w:date="2025-04-08T08:52:00Z" w16du:dateUtc="2025-04-08T07:52:00Z">
        <w:r w:rsidR="00E66E54">
          <w:t>in</w:t>
        </w:r>
      </w:ins>
      <w:ins w:id="239" w:author="Stuart Macdonald" w:date="2025-04-06T09:15:00Z" w16du:dateUtc="2025-04-06T08:15:00Z">
        <w:r w:rsidR="00C52FA6">
          <w:t xml:space="preserve"> his apparent acceptance of the p</w:t>
        </w:r>
      </w:ins>
      <w:ins w:id="240" w:author="Stuart Macdonald" w:date="2025-04-06T09:16:00Z" w16du:dateUtc="2025-04-06T08:16:00Z">
        <w:r w:rsidR="00C52FA6">
          <w:t xml:space="preserve">aranoid security regime </w:t>
        </w:r>
      </w:ins>
      <w:ins w:id="241" w:author="Stuart Macdonald" w:date="2025-04-08T08:53:00Z" w16du:dateUtc="2025-04-08T07:53:00Z">
        <w:r w:rsidR="00E66E54">
          <w:t>under</w:t>
        </w:r>
      </w:ins>
      <w:ins w:id="242" w:author="Stuart Macdonald" w:date="2025-04-06T09:16:00Z" w16du:dateUtc="2025-04-06T08:16:00Z">
        <w:r w:rsidR="00C52FA6">
          <w:t xml:space="preserve"> which he laboured. </w:t>
        </w:r>
      </w:ins>
      <w:ins w:id="243" w:author="Stuart Macdonald" w:date="2025-04-06T09:17:00Z" w16du:dateUtc="2025-04-06T08:17:00Z">
        <w:r w:rsidR="00C52FA6">
          <w:t>Not only did</w:t>
        </w:r>
      </w:ins>
      <w:ins w:id="244" w:author="Stuart Macdonald" w:date="2025-04-06T09:18:00Z" w16du:dateUtc="2025-04-06T08:18:00Z">
        <w:r w:rsidR="00C52FA6">
          <w:t xml:space="preserve"> </w:t>
        </w:r>
      </w:ins>
      <w:ins w:id="245" w:author="Stuart Macdonald" w:date="2025-04-06T09:16:00Z" w16du:dateUtc="2025-04-06T08:16:00Z">
        <w:r w:rsidR="00C52FA6">
          <w:t>Theremin</w:t>
        </w:r>
      </w:ins>
      <w:ins w:id="246" w:author="Stuart Macdonald" w:date="2025-04-06T09:17:00Z" w16du:dateUtc="2025-04-06T08:17:00Z">
        <w:r w:rsidR="00C52FA6">
          <w:t xml:space="preserve"> receive little reward for his remarkable endeavours </w:t>
        </w:r>
      </w:ins>
      <w:ins w:id="247" w:author="Stuart Macdonald" w:date="2025-04-08T08:53:00Z" w16du:dateUtc="2025-04-08T07:53:00Z">
        <w:r w:rsidR="00E66E54">
          <w:t>-</w:t>
        </w:r>
      </w:ins>
      <w:ins w:id="248" w:author="Stuart Macdonald" w:date="2025-04-06T09:17:00Z" w16du:dateUtc="2025-04-06T08:17:00Z">
        <w:r w:rsidR="00C52FA6">
          <w:t xml:space="preserve"> a </w:t>
        </w:r>
      </w:ins>
      <w:ins w:id="249" w:author="Stuart Macdonald" w:date="2025-04-06T09:19:00Z" w16du:dateUtc="2025-04-06T08:19:00Z">
        <w:r w:rsidR="00DF7A79">
          <w:t>l</w:t>
        </w:r>
      </w:ins>
      <w:ins w:id="250" w:author="Stuart Macdonald" w:date="2025-04-06T09:17:00Z" w16du:dateUtc="2025-04-06T08:17:00Z">
        <w:r w:rsidR="00C52FA6">
          <w:t>arge hamper of food</w:t>
        </w:r>
      </w:ins>
      <w:ins w:id="251" w:author="Stuart Macdonald" w:date="2025-04-06T09:18:00Z" w16du:dateUtc="2025-04-06T08:18:00Z">
        <w:r w:rsidR="00C52FA6">
          <w:t xml:space="preserve">, on one occasion </w:t>
        </w:r>
      </w:ins>
      <w:ins w:id="252" w:author="Stuart Macdonald" w:date="2025-04-08T08:53:00Z" w16du:dateUtc="2025-04-08T07:53:00Z">
        <w:r w:rsidR="00E66E54">
          <w:t>-</w:t>
        </w:r>
      </w:ins>
      <w:ins w:id="253" w:author="Stuart Macdonald" w:date="2025-04-06T09:18:00Z" w16du:dateUtc="2025-04-06T08:18:00Z">
        <w:r w:rsidR="00C52FA6">
          <w:t xml:space="preserve"> but he spent</w:t>
        </w:r>
      </w:ins>
      <w:ins w:id="254" w:author="Stuart Macdonald" w:date="2025-04-06T09:19:00Z" w16du:dateUtc="2025-04-06T08:19:00Z">
        <w:r w:rsidR="00C52FA6">
          <w:t xml:space="preserve"> </w:t>
        </w:r>
        <w:proofErr w:type="gramStart"/>
        <w:r w:rsidR="00C52FA6">
          <w:t>many</w:t>
        </w:r>
        <w:proofErr w:type="gramEnd"/>
        <w:r w:rsidR="00C52FA6">
          <w:t xml:space="preserve"> years in prison, an environment he found conducive to inventing.</w:t>
        </w:r>
      </w:ins>
      <w:ins w:id="255" w:author="Stuart Macdonald" w:date="2025-04-08T08:53:00Z" w16du:dateUtc="2025-04-08T07:53:00Z">
        <w:r w:rsidR="00E66E54">
          <w:t xml:space="preserve"> </w:t>
        </w:r>
      </w:ins>
      <w:ins w:id="256" w:author="Stuart Macdonald" w:date="2025-04-06T09:20:00Z" w16du:dateUtc="2025-04-06T08:20:00Z">
        <w:r w:rsidR="00DF7A79">
          <w:t>T</w:t>
        </w:r>
      </w:ins>
      <w:ins w:id="257" w:author="Stuart Macdonald" w:date="2025-04-08T08:53:00Z" w16du:dateUtc="2025-04-08T07:53:00Z">
        <w:r w:rsidR="00E66E54">
          <w:t>h</w:t>
        </w:r>
      </w:ins>
      <w:ins w:id="258" w:author="Stuart Macdonald" w:date="2025-04-06T09:20:00Z" w16du:dateUtc="2025-04-06T08:20:00Z">
        <w:r w:rsidR="00DF7A79">
          <w:t xml:space="preserve">eremin had spent a decade in the US, he had seen </w:t>
        </w:r>
      </w:ins>
      <w:ins w:id="259" w:author="Stuart Macdonald" w:date="2025-04-08T08:53:00Z" w16du:dateUtc="2025-04-08T07:53:00Z">
        <w:r w:rsidR="00E66E54">
          <w:t>gr</w:t>
        </w:r>
      </w:ins>
      <w:ins w:id="260" w:author="Stuart Macdonald" w:date="2025-04-08T08:54:00Z" w16du:dateUtc="2025-04-08T07:54:00Z">
        <w:r w:rsidR="00E66E54">
          <w:t xml:space="preserve">eener grass on </w:t>
        </w:r>
      </w:ins>
      <w:ins w:id="261" w:author="Stuart Macdonald" w:date="2025-04-06T09:20:00Z" w16du:dateUtc="2025-04-06T08:20:00Z">
        <w:r w:rsidR="00DF7A79">
          <w:t>the other side, an</w:t>
        </w:r>
      </w:ins>
      <w:ins w:id="262" w:author="Stuart Macdonald" w:date="2025-04-06T09:21:00Z" w16du:dateUtc="2025-04-06T08:21:00Z">
        <w:r w:rsidR="00DF7A79">
          <w:t xml:space="preserve">d yet he accepted the dangers and demoralising drudgery of the Soviet system. </w:t>
        </w:r>
      </w:ins>
      <w:ins w:id="263" w:author="Stuart Macdonald" w:date="2025-04-06T09:22:00Z" w16du:dateUtc="2025-04-06T08:22:00Z">
        <w:r w:rsidR="00DF7A79">
          <w:t>An extraordinary ma</w:t>
        </w:r>
      </w:ins>
      <w:ins w:id="264" w:author="Stuart Macdonald" w:date="2025-04-06T09:23:00Z" w16du:dateUtc="2025-04-06T08:23:00Z">
        <w:r w:rsidR="00DF7A79">
          <w:t xml:space="preserve">n </w:t>
        </w:r>
      </w:ins>
      <w:ins w:id="265" w:author="Stuart Macdonald" w:date="2025-04-06T09:26:00Z" w16du:dateUtc="2025-04-06T08:26:00Z">
        <w:r w:rsidR="00DF7A79">
          <w:t>and an extraordinary tale.</w:t>
        </w:r>
      </w:ins>
    </w:p>
    <w:p w14:paraId="4D19A4E6" w14:textId="17119EBA" w:rsidR="00D05B8E" w:rsidRDefault="00D05B8E"/>
    <w:p w14:paraId="5F55D364" w14:textId="090BBB26" w:rsidR="00630C37" w:rsidRPr="001314B6" w:rsidDel="00E66E54" w:rsidRDefault="00630C37" w:rsidP="00630C37">
      <w:pPr>
        <w:pStyle w:val="Heading1"/>
        <w:spacing w:line="276" w:lineRule="auto"/>
        <w:rPr>
          <w:del w:id="266" w:author="Stuart Macdonald" w:date="2025-04-08T08:55:00Z" w16du:dateUtc="2025-04-08T07:55:00Z"/>
          <w:rFonts w:ascii="Times New Roman" w:hAnsi="Times New Roman"/>
          <w:b/>
          <w:bCs/>
          <w:color w:val="auto"/>
          <w:sz w:val="28"/>
          <w:szCs w:val="28"/>
        </w:rPr>
      </w:pPr>
      <w:del w:id="267" w:author="Stuart Macdonald" w:date="2025-04-08T08:55:00Z" w16du:dateUtc="2025-04-08T07:55:00Z">
        <w:r w:rsidRPr="001314B6" w:rsidDel="00E66E54">
          <w:rPr>
            <w:rFonts w:ascii="Times New Roman" w:hAnsi="Times New Roman"/>
            <w:b/>
            <w:bCs/>
            <w:color w:val="auto"/>
            <w:sz w:val="28"/>
            <w:szCs w:val="28"/>
          </w:rPr>
          <w:delText xml:space="preserve">State </w:delText>
        </w:r>
        <w:r w:rsidDel="00E66E54">
          <w:rPr>
            <w:rFonts w:ascii="Times New Roman" w:hAnsi="Times New Roman"/>
            <w:b/>
            <w:bCs/>
            <w:color w:val="auto"/>
            <w:sz w:val="28"/>
            <w:szCs w:val="28"/>
          </w:rPr>
          <w:delText>s</w:delText>
        </w:r>
        <w:r w:rsidRPr="001314B6" w:rsidDel="00E66E54">
          <w:rPr>
            <w:rFonts w:ascii="Times New Roman" w:hAnsi="Times New Roman"/>
            <w:b/>
            <w:bCs/>
            <w:color w:val="auto"/>
            <w:sz w:val="28"/>
            <w:szCs w:val="28"/>
          </w:rPr>
          <w:delText xml:space="preserve">ecrets and </w:delText>
        </w:r>
        <w:r w:rsidDel="00E66E54">
          <w:rPr>
            <w:rFonts w:ascii="Times New Roman" w:hAnsi="Times New Roman"/>
            <w:b/>
            <w:bCs/>
            <w:color w:val="auto"/>
            <w:sz w:val="28"/>
            <w:szCs w:val="28"/>
          </w:rPr>
          <w:delText>c</w:delText>
        </w:r>
        <w:r w:rsidRPr="001314B6" w:rsidDel="00E66E54">
          <w:rPr>
            <w:rFonts w:ascii="Times New Roman" w:hAnsi="Times New Roman"/>
            <w:b/>
            <w:bCs/>
            <w:color w:val="auto"/>
            <w:sz w:val="28"/>
            <w:szCs w:val="28"/>
          </w:rPr>
          <w:delText xml:space="preserve">ompromises with </w:delText>
        </w:r>
        <w:r w:rsidDel="00E66E54">
          <w:rPr>
            <w:rFonts w:ascii="Times New Roman" w:hAnsi="Times New Roman"/>
            <w:b/>
            <w:bCs/>
            <w:color w:val="auto"/>
            <w:sz w:val="28"/>
            <w:szCs w:val="28"/>
          </w:rPr>
          <w:delText>c</w:delText>
        </w:r>
        <w:r w:rsidRPr="001314B6" w:rsidDel="00E66E54">
          <w:rPr>
            <w:rFonts w:ascii="Times New Roman" w:hAnsi="Times New Roman"/>
            <w:b/>
            <w:bCs/>
            <w:color w:val="auto"/>
            <w:sz w:val="28"/>
            <w:szCs w:val="28"/>
          </w:rPr>
          <w:delText xml:space="preserve">apitalism: Lev Theremin and </w:delText>
        </w:r>
        <w:r w:rsidDel="00E66E54">
          <w:rPr>
            <w:rFonts w:ascii="Times New Roman" w:hAnsi="Times New Roman"/>
            <w:b/>
            <w:bCs/>
            <w:color w:val="auto"/>
            <w:sz w:val="28"/>
            <w:szCs w:val="28"/>
          </w:rPr>
          <w:delText>r</w:delText>
        </w:r>
        <w:r w:rsidRPr="001314B6" w:rsidDel="00E66E54">
          <w:rPr>
            <w:rFonts w:ascii="Times New Roman" w:hAnsi="Times New Roman"/>
            <w:b/>
            <w:bCs/>
            <w:color w:val="auto"/>
            <w:sz w:val="28"/>
            <w:szCs w:val="28"/>
          </w:rPr>
          <w:delText xml:space="preserve">egimes of </w:delText>
        </w:r>
        <w:r w:rsidDel="00E66E54">
          <w:rPr>
            <w:rFonts w:ascii="Times New Roman" w:hAnsi="Times New Roman"/>
            <w:b/>
            <w:bCs/>
            <w:color w:val="auto"/>
            <w:sz w:val="28"/>
            <w:szCs w:val="28"/>
          </w:rPr>
          <w:delText>i</w:delText>
        </w:r>
        <w:r w:rsidRPr="001314B6" w:rsidDel="00E66E54">
          <w:rPr>
            <w:rFonts w:ascii="Times New Roman" w:hAnsi="Times New Roman"/>
            <w:b/>
            <w:bCs/>
            <w:color w:val="auto"/>
            <w:sz w:val="28"/>
            <w:szCs w:val="28"/>
          </w:rPr>
          <w:delText xml:space="preserve">ntellectual </w:delText>
        </w:r>
        <w:r w:rsidDel="00E66E54">
          <w:rPr>
            <w:rFonts w:ascii="Times New Roman" w:hAnsi="Times New Roman"/>
            <w:b/>
            <w:bCs/>
            <w:color w:val="auto"/>
            <w:sz w:val="28"/>
            <w:szCs w:val="28"/>
          </w:rPr>
          <w:delText>p</w:delText>
        </w:r>
        <w:r w:rsidRPr="001314B6" w:rsidDel="00E66E54">
          <w:rPr>
            <w:rFonts w:ascii="Times New Roman" w:hAnsi="Times New Roman"/>
            <w:b/>
            <w:bCs/>
            <w:color w:val="auto"/>
            <w:sz w:val="28"/>
            <w:szCs w:val="28"/>
          </w:rPr>
          <w:delText xml:space="preserve">roperty </w:delText>
        </w:r>
      </w:del>
    </w:p>
    <w:p w14:paraId="7A9B955E" w14:textId="22175C4D" w:rsidR="00630C37" w:rsidRPr="001314B6" w:rsidDel="00E66E54" w:rsidRDefault="00630C37" w:rsidP="00630C37">
      <w:pPr>
        <w:rPr>
          <w:del w:id="268" w:author="Stuart Macdonald" w:date="2025-04-08T08:55:00Z" w16du:dateUtc="2025-04-08T07:55:00Z"/>
        </w:rPr>
      </w:pPr>
    </w:p>
    <w:p w14:paraId="3DBE2285" w14:textId="0A8319F7" w:rsidR="00630C37" w:rsidDel="00E66E54" w:rsidRDefault="00630C37" w:rsidP="00630C37">
      <w:pPr>
        <w:rPr>
          <w:del w:id="269" w:author="Stuart Macdonald" w:date="2025-04-08T08:55:00Z" w16du:dateUtc="2025-04-08T07:55:00Z"/>
          <w:b/>
          <w:bCs/>
        </w:rPr>
      </w:pPr>
      <w:del w:id="270" w:author="Stuart Macdonald" w:date="2025-04-08T08:55:00Z" w16du:dateUtc="2025-04-08T07:55:00Z">
        <w:r w:rsidRPr="00CC4448" w:rsidDel="00E66E54">
          <w:delText xml:space="preserve">Johanna Dahlin, Linköping University, Sweden </w:delText>
        </w:r>
        <w:r w:rsidRPr="00CC4448" w:rsidDel="00E66E54">
          <w:br/>
        </w:r>
      </w:del>
    </w:p>
    <w:p w14:paraId="423F2D65" w14:textId="7337EDD6" w:rsidR="00630C37" w:rsidRPr="00941812" w:rsidDel="00E66E54" w:rsidRDefault="00630C37" w:rsidP="00630C37">
      <w:pPr>
        <w:rPr>
          <w:del w:id="271" w:author="Stuart Macdonald" w:date="2025-04-08T08:55:00Z" w16du:dateUtc="2025-04-08T07:55:00Z"/>
        </w:rPr>
      </w:pPr>
      <w:del w:id="272" w:author="Stuart Macdonald" w:date="2025-04-08T08:55:00Z" w16du:dateUtc="2025-04-08T07:55:00Z">
        <w:r w:rsidRPr="00941812" w:rsidDel="00E66E54">
          <w:delText xml:space="preserve">Submission date: </w:delText>
        </w:r>
        <w:r w:rsidDel="00E66E54">
          <w:delText xml:space="preserve">2 July 2024   </w:delText>
        </w:r>
        <w:r w:rsidRPr="00941812" w:rsidDel="00E66E54">
          <w:delText>Acceptance date:</w:delText>
        </w:r>
        <w:r w:rsidDel="00E66E54">
          <w:delText xml:space="preserve"> 21 March 2025    </w:delText>
        </w:r>
        <w:r w:rsidRPr="00941812" w:rsidDel="00E66E54">
          <w:delText>Publication date:</w:delText>
        </w:r>
      </w:del>
    </w:p>
    <w:p w14:paraId="0CBD56CF" w14:textId="43AC1704" w:rsidR="00630C37" w:rsidDel="00E66E54" w:rsidRDefault="00630C37" w:rsidP="00630C37">
      <w:pPr>
        <w:rPr>
          <w:del w:id="273" w:author="Stuart Macdonald" w:date="2025-04-08T08:55:00Z" w16du:dateUtc="2025-04-08T07:55:00Z"/>
          <w:b/>
          <w:bCs/>
        </w:rPr>
      </w:pPr>
    </w:p>
    <w:p w14:paraId="56B7F1E1" w14:textId="431DC7D6" w:rsidR="00630C37" w:rsidDel="00E66E54" w:rsidRDefault="00630C37" w:rsidP="00630C37">
      <w:pPr>
        <w:rPr>
          <w:del w:id="274" w:author="Stuart Macdonald" w:date="2025-04-08T08:55:00Z" w16du:dateUtc="2025-04-08T07:55:00Z"/>
          <w:b/>
          <w:bCs/>
        </w:rPr>
      </w:pPr>
      <w:del w:id="275" w:author="Stuart Macdonald" w:date="2025-04-08T08:55:00Z" w16du:dateUtc="2025-04-08T07:55:00Z">
        <w:r w:rsidRPr="001314B6" w:rsidDel="00E66E54">
          <w:rPr>
            <w:b/>
            <w:bCs/>
          </w:rPr>
          <w:delText>Abstract</w:delText>
        </w:r>
      </w:del>
    </w:p>
    <w:p w14:paraId="69C724CB" w14:textId="7BEDB0A8" w:rsidR="00630C37" w:rsidDel="00E66E54" w:rsidRDefault="00630C37" w:rsidP="00630C37">
      <w:pPr>
        <w:pStyle w:val="Paragraph"/>
        <w:spacing w:line="360" w:lineRule="auto"/>
        <w:ind w:right="576"/>
        <w:rPr>
          <w:del w:id="276" w:author="Stuart Macdonald" w:date="2025-04-08T08:55:00Z" w16du:dateUtc="2025-04-08T07:55:00Z"/>
        </w:rPr>
      </w:pPr>
      <w:del w:id="277" w:author="Stuart Macdonald" w:date="2025-04-08T08:55:00Z" w16du:dateUtc="2025-04-08T07:55:00Z">
        <w:r w:rsidRPr="001314B6" w:rsidDel="00E66E54">
          <w:delText>Known as a pioneer of electronic music</w:delText>
        </w:r>
        <w:bookmarkStart w:id="278" w:name="_Hlk194492381"/>
        <w:r w:rsidRPr="001314B6" w:rsidDel="00E66E54">
          <w:delText xml:space="preserve">, Lev Theremin </w:delText>
        </w:r>
        <w:bookmarkEnd w:id="278"/>
        <w:r w:rsidRPr="001314B6" w:rsidDel="00E66E54">
          <w:delText xml:space="preserve">(1896–1993) had a career as an inventor which stretched the entire span of the Soviet Union’s existence. He witnessed the upheavals of war, terror, and revolution firsthand but also tried his luck as an inventor in the United States. With an emphasis on the Soviet Union, this </w:delText>
        </w:r>
        <w:r w:rsidDel="00E66E54">
          <w:delText>paper</w:delText>
        </w:r>
        <w:r w:rsidRPr="001314B6" w:rsidDel="00E66E54">
          <w:delText xml:space="preserve"> uses the case of Theremin – including the years he spent in the United States – as a lens through which intellectual property can be analysed. Soviet attempts to control and reward inventors, inventions and inventiveness to a large extent took place outside the formal legal framework. Theremin’s inventive career embodied the contradictions and tensions of intellectual property politics and its attempts to </w:delText>
        </w:r>
        <w:bookmarkStart w:id="279" w:name="_Hlk139988540"/>
        <w:r w:rsidRPr="001314B6" w:rsidDel="00E66E54">
          <w:delText>encourage, reward, and control both inventions and inventors.</w:delText>
        </w:r>
        <w:bookmarkEnd w:id="279"/>
        <w:r w:rsidRPr="001314B6" w:rsidDel="00E66E54">
          <w:delText xml:space="preserve"> As the case of Theremin will show, many of the dealings between inventor and state were classified and unrecognised, shaped by both voluntary cooperation and force. Using the methodological approach of the meta-archive, this </w:delText>
        </w:r>
        <w:r w:rsidDel="00E66E54">
          <w:delText>paper</w:delText>
        </w:r>
        <w:r w:rsidRPr="001314B6" w:rsidDel="00E66E54">
          <w:delText xml:space="preserve"> traces the overarching structural context for owning and controlling knowledge and ideas through the personal trajectory of Theremin. </w:delText>
        </w:r>
      </w:del>
    </w:p>
    <w:p w14:paraId="59FF2800" w14:textId="689F1D88" w:rsidR="00630C37" w:rsidDel="00E66E54" w:rsidRDefault="00630C37" w:rsidP="00630C37">
      <w:pPr>
        <w:rPr>
          <w:del w:id="280" w:author="Stuart Macdonald" w:date="2025-04-08T08:55:00Z" w16du:dateUtc="2025-04-08T07:55:00Z"/>
          <w:lang w:eastAsia="en-GB"/>
        </w:rPr>
      </w:pPr>
    </w:p>
    <w:p w14:paraId="159A8D14" w14:textId="6601D807" w:rsidR="00DF7A79" w:rsidRPr="003A034C" w:rsidRDefault="00DF7A79" w:rsidP="00DF7A79">
      <w:pPr>
        <w:rPr>
          <w:ins w:id="281" w:author="Stuart Macdonald" w:date="2025-04-06T09:27:00Z" w16du:dateUtc="2025-04-06T08:27:00Z"/>
          <w:rFonts w:eastAsia="Times New Roman"/>
          <w:lang w:val="en-US" w:eastAsia="en-GB"/>
        </w:rPr>
        <w:pPrChange w:id="282" w:author="Stuart Macdonald" w:date="2025-04-06T09:30:00Z" w16du:dateUtc="2025-04-06T08:30:00Z">
          <w:pPr>
            <w:spacing w:before="240"/>
          </w:pPr>
        </w:pPrChange>
      </w:pPr>
      <w:ins w:id="283" w:author="Stuart Macdonald" w:date="2025-04-06T09:27:00Z" w16du:dateUtc="2025-04-06T08:27:00Z">
        <w:r w:rsidRPr="003A034C">
          <w:rPr>
            <w:rFonts w:eastAsia="Calibri"/>
            <w:lang w:val="en-US"/>
          </w:rPr>
          <w:t xml:space="preserve">Guillaume </w:t>
        </w:r>
        <w:proofErr w:type="spellStart"/>
        <w:r w:rsidRPr="003A034C">
          <w:rPr>
            <w:rFonts w:eastAsia="Calibri"/>
            <w:lang w:val="en-US"/>
          </w:rPr>
          <w:t>Detchenique</w:t>
        </w:r>
        <w:proofErr w:type="spellEnd"/>
        <w:r w:rsidRPr="003A034C">
          <w:rPr>
            <w:rFonts w:eastAsia="Calibri"/>
            <w:lang w:val="en-US"/>
          </w:rPr>
          <w:t xml:space="preserve"> and Gilles </w:t>
        </w:r>
        <w:proofErr w:type="spellStart"/>
        <w:r w:rsidRPr="003A034C">
          <w:rPr>
            <w:rFonts w:eastAsia="Calibri"/>
            <w:lang w:val="en-US"/>
          </w:rPr>
          <w:t>Grolleau</w:t>
        </w:r>
        <w:proofErr w:type="spellEnd"/>
        <w:r>
          <w:rPr>
            <w:rFonts w:eastAsia="Calibri"/>
            <w:lang w:val="en-US"/>
          </w:rPr>
          <w:t xml:space="preserve"> from </w:t>
        </w:r>
        <w:r w:rsidRPr="003A034C">
          <w:rPr>
            <w:rFonts w:eastAsia="Times New Roman"/>
            <w:lang w:val="en-US" w:eastAsia="en-GB"/>
          </w:rPr>
          <w:t>ESSCA School of Management</w:t>
        </w:r>
        <w:r>
          <w:rPr>
            <w:rFonts w:eastAsia="Times New Roman"/>
            <w:lang w:val="en-US" w:eastAsia="en-GB"/>
          </w:rPr>
          <w:t xml:space="preserve"> in </w:t>
        </w:r>
        <w:r w:rsidRPr="003A034C">
          <w:rPr>
            <w:rFonts w:eastAsia="Times New Roman"/>
            <w:lang w:val="en-US" w:eastAsia="en-GB"/>
          </w:rPr>
          <w:t>Angers</w:t>
        </w:r>
        <w:r>
          <w:rPr>
            <w:rFonts w:eastAsia="Times New Roman"/>
            <w:lang w:val="en-US" w:eastAsia="en-GB"/>
          </w:rPr>
          <w:t xml:space="preserve"> look at s</w:t>
        </w:r>
      </w:ins>
      <w:ins w:id="284" w:author="Stuart Macdonald" w:date="2025-04-06T09:28:00Z" w16du:dateUtc="2025-04-06T08:28:00Z">
        <w:r>
          <w:rPr>
            <w:rFonts w:eastAsia="Times New Roman"/>
            <w:lang w:val="en-US" w:eastAsia="en-GB"/>
          </w:rPr>
          <w:t xml:space="preserve">portswashing, the practice of </w:t>
        </w:r>
      </w:ins>
      <w:ins w:id="285" w:author="Stuart Macdonald" w:date="2025-04-06T09:29:00Z" w16du:dateUtc="2025-04-06T08:29:00Z">
        <w:r>
          <w:rPr>
            <w:rFonts w:eastAsia="Times New Roman"/>
            <w:lang w:val="en-US" w:eastAsia="en-GB"/>
          </w:rPr>
          <w:t xml:space="preserve">exploiting the desirable in the form of sport to hide </w:t>
        </w:r>
      </w:ins>
      <w:ins w:id="286" w:author="Stuart Macdonald" w:date="2025-04-06T09:28:00Z" w16du:dateUtc="2025-04-06T08:28:00Z">
        <w:r>
          <w:rPr>
            <w:rFonts w:eastAsia="Times New Roman"/>
            <w:lang w:val="en-US" w:eastAsia="en-GB"/>
          </w:rPr>
          <w:t xml:space="preserve">the </w:t>
        </w:r>
      </w:ins>
      <w:ins w:id="287" w:author="Stuart Macdonald" w:date="2025-04-08T08:56:00Z" w16du:dateUtc="2025-04-08T07:56:00Z">
        <w:r w:rsidR="00E66E54">
          <w:rPr>
            <w:rFonts w:eastAsia="Times New Roman"/>
            <w:lang w:val="en-US" w:eastAsia="en-GB"/>
          </w:rPr>
          <w:t>despicable</w:t>
        </w:r>
      </w:ins>
      <w:ins w:id="288" w:author="Stuart Macdonald" w:date="2025-04-06T09:29:00Z" w16du:dateUtc="2025-04-06T08:29:00Z">
        <w:r>
          <w:rPr>
            <w:rFonts w:eastAsia="Times New Roman"/>
            <w:lang w:val="en-US" w:eastAsia="en-GB"/>
          </w:rPr>
          <w:t xml:space="preserve"> activities </w:t>
        </w:r>
      </w:ins>
      <w:ins w:id="289" w:author="Stuart Macdonald" w:date="2025-04-06T09:30:00Z" w16du:dateUtc="2025-04-06T08:30:00Z">
        <w:r w:rsidR="0082021D">
          <w:rPr>
            <w:rFonts w:eastAsia="Times New Roman"/>
            <w:lang w:val="en-US" w:eastAsia="en-GB"/>
          </w:rPr>
          <w:t xml:space="preserve">in which some </w:t>
        </w:r>
      </w:ins>
      <w:proofErr w:type="spellStart"/>
      <w:ins w:id="290" w:author="Stuart Macdonald" w:date="2025-04-06T09:31:00Z" w16du:dateUtc="2025-04-06T08:31:00Z">
        <w:r w:rsidR="0082021D">
          <w:rPr>
            <w:rFonts w:eastAsia="Times New Roman"/>
            <w:lang w:val="en-US" w:eastAsia="en-GB"/>
          </w:rPr>
          <w:t>organisations</w:t>
        </w:r>
        <w:proofErr w:type="spellEnd"/>
        <w:r w:rsidR="0082021D">
          <w:rPr>
            <w:rFonts w:eastAsia="Times New Roman"/>
            <w:lang w:val="en-US" w:eastAsia="en-GB"/>
          </w:rPr>
          <w:t xml:space="preserve"> and national re</w:t>
        </w:r>
      </w:ins>
      <w:ins w:id="291" w:author="Stuart Macdonald" w:date="2025-04-06T09:32:00Z" w16du:dateUtc="2025-04-06T08:32:00Z">
        <w:r w:rsidR="0082021D">
          <w:rPr>
            <w:rFonts w:eastAsia="Times New Roman"/>
            <w:lang w:val="en-US" w:eastAsia="en-GB"/>
          </w:rPr>
          <w:t>gimes</w:t>
        </w:r>
      </w:ins>
      <w:ins w:id="292" w:author="Stuart Macdonald" w:date="2025-04-06T09:31:00Z" w16du:dateUtc="2025-04-06T08:31:00Z">
        <w:r w:rsidR="0082021D">
          <w:rPr>
            <w:rFonts w:eastAsia="Times New Roman"/>
            <w:lang w:val="en-US" w:eastAsia="en-GB"/>
          </w:rPr>
          <w:t xml:space="preserve"> engage. Think </w:t>
        </w:r>
      </w:ins>
      <w:ins w:id="293" w:author="Stuart Macdonald" w:date="2025-04-06T09:32:00Z" w16du:dateUtc="2025-04-06T08:32:00Z">
        <w:r w:rsidR="0082021D">
          <w:rPr>
            <w:rFonts w:eastAsia="Times New Roman"/>
            <w:lang w:val="en-US" w:eastAsia="en-GB"/>
          </w:rPr>
          <w:t>Saudi Arabia</w:t>
        </w:r>
      </w:ins>
      <w:ins w:id="294" w:author="Stuart Macdonald" w:date="2025-04-06T15:59:00Z" w16du:dateUtc="2025-04-06T14:59:00Z">
        <w:r w:rsidR="003E27EF">
          <w:rPr>
            <w:rFonts w:eastAsia="Times New Roman"/>
            <w:lang w:val="en-US" w:eastAsia="en-GB"/>
          </w:rPr>
          <w:t xml:space="preserve"> and the Olympic Games or Qatar and Worl</w:t>
        </w:r>
      </w:ins>
      <w:ins w:id="295" w:author="Stuart Macdonald" w:date="2025-04-06T16:00:00Z" w16du:dateUtc="2025-04-06T15:00:00Z">
        <w:r w:rsidR="003E27EF">
          <w:rPr>
            <w:rFonts w:eastAsia="Times New Roman"/>
            <w:lang w:val="en-US" w:eastAsia="en-GB"/>
          </w:rPr>
          <w:t xml:space="preserve">d </w:t>
        </w:r>
      </w:ins>
      <w:ins w:id="296" w:author="Stuart Macdonald" w:date="2025-04-06T15:59:00Z" w16du:dateUtc="2025-04-06T14:59:00Z">
        <w:r w:rsidR="003E27EF">
          <w:rPr>
            <w:rFonts w:eastAsia="Times New Roman"/>
            <w:lang w:val="en-US" w:eastAsia="en-GB"/>
          </w:rPr>
          <w:t>Cup football</w:t>
        </w:r>
      </w:ins>
      <w:ins w:id="297" w:author="Stuart Macdonald" w:date="2025-04-06T16:00:00Z" w16du:dateUtc="2025-04-06T15:00:00Z">
        <w:r w:rsidR="003E27EF">
          <w:rPr>
            <w:rFonts w:eastAsia="Times New Roman"/>
            <w:lang w:val="en-US" w:eastAsia="en-GB"/>
          </w:rPr>
          <w:t xml:space="preserve">. But </w:t>
        </w:r>
        <w:proofErr w:type="spellStart"/>
        <w:r w:rsidR="003E27EF" w:rsidRPr="003A034C">
          <w:rPr>
            <w:rFonts w:eastAsia="Calibri"/>
            <w:lang w:val="en-US"/>
          </w:rPr>
          <w:t>Detchenique</w:t>
        </w:r>
        <w:proofErr w:type="spellEnd"/>
        <w:r w:rsidR="003E27EF" w:rsidRPr="003A034C">
          <w:rPr>
            <w:rFonts w:eastAsia="Calibri"/>
            <w:lang w:val="en-US"/>
          </w:rPr>
          <w:t xml:space="preserve"> and </w:t>
        </w:r>
        <w:proofErr w:type="spellStart"/>
        <w:r w:rsidR="003E27EF" w:rsidRPr="003A034C">
          <w:rPr>
            <w:rFonts w:eastAsia="Calibri"/>
            <w:lang w:val="en-US"/>
          </w:rPr>
          <w:t>Grolleau</w:t>
        </w:r>
        <w:proofErr w:type="spellEnd"/>
        <w:r w:rsidR="003E27EF">
          <w:rPr>
            <w:rFonts w:eastAsia="Calibri"/>
            <w:lang w:val="en-US"/>
          </w:rPr>
          <w:t xml:space="preserve"> go much further tha</w:t>
        </w:r>
      </w:ins>
      <w:ins w:id="298" w:author="Stuart Macdonald" w:date="2025-04-06T16:01:00Z" w16du:dateUtc="2025-04-06T15:01:00Z">
        <w:r w:rsidR="003E27EF">
          <w:rPr>
            <w:rFonts w:eastAsia="Calibri"/>
            <w:lang w:val="en-US"/>
          </w:rPr>
          <w:t>n looking at how nasty people can d</w:t>
        </w:r>
      </w:ins>
      <w:ins w:id="299" w:author="Stuart Macdonald" w:date="2025-04-08T08:56:00Z" w16du:dateUtc="2025-04-08T07:56:00Z">
        <w:r w:rsidR="00E66E54">
          <w:rPr>
            <w:rFonts w:eastAsia="Calibri"/>
            <w:lang w:val="en-US"/>
          </w:rPr>
          <w:t>isg</w:t>
        </w:r>
      </w:ins>
      <w:ins w:id="300" w:author="Stuart Macdonald" w:date="2025-04-06T16:01:00Z" w16du:dateUtc="2025-04-06T15:01:00Z">
        <w:r w:rsidR="003E27EF">
          <w:rPr>
            <w:rFonts w:eastAsia="Calibri"/>
            <w:lang w:val="en-US"/>
          </w:rPr>
          <w:t>uise their nasty activit</w:t>
        </w:r>
      </w:ins>
      <w:ins w:id="301" w:author="Stuart Macdonald" w:date="2025-04-08T09:28:00Z" w16du:dateUtc="2025-04-08T08:28:00Z">
        <w:r w:rsidR="006F19A1">
          <w:rPr>
            <w:rFonts w:eastAsia="Calibri"/>
            <w:lang w:val="en-US"/>
          </w:rPr>
          <w:t>i</w:t>
        </w:r>
      </w:ins>
      <w:ins w:id="302" w:author="Stuart Macdonald" w:date="2025-04-06T16:01:00Z" w16du:dateUtc="2025-04-06T15:01:00Z">
        <w:r w:rsidR="003E27EF">
          <w:rPr>
            <w:rFonts w:eastAsia="Calibri"/>
            <w:lang w:val="en-US"/>
          </w:rPr>
          <w:t xml:space="preserve">es: they consider </w:t>
        </w:r>
      </w:ins>
      <w:ins w:id="303" w:author="Stuart Macdonald" w:date="2025-04-06T16:02:00Z" w16du:dateUtc="2025-04-06T15:02:00Z">
        <w:r w:rsidR="003E27EF">
          <w:rPr>
            <w:rFonts w:eastAsia="Calibri"/>
            <w:lang w:val="en-US"/>
          </w:rPr>
          <w:t xml:space="preserve">how their </w:t>
        </w:r>
      </w:ins>
      <w:ins w:id="304" w:author="Stuart Macdonald" w:date="2025-04-08T08:57:00Z" w16du:dateUtc="2025-04-08T07:57:00Z">
        <w:r w:rsidR="00E66E54">
          <w:rPr>
            <w:rFonts w:eastAsia="Calibri"/>
            <w:lang w:val="en-US"/>
          </w:rPr>
          <w:t>sportswashing</w:t>
        </w:r>
      </w:ins>
      <w:ins w:id="305" w:author="Stuart Macdonald" w:date="2025-04-07T10:01:00Z" w16du:dateUtc="2025-04-07T09:01:00Z">
        <w:r w:rsidR="00722420">
          <w:rPr>
            <w:rFonts w:eastAsia="Calibri"/>
            <w:lang w:val="en-US"/>
          </w:rPr>
          <w:t xml:space="preserve"> </w:t>
        </w:r>
      </w:ins>
      <w:ins w:id="306" w:author="Stuart Macdonald" w:date="2025-04-06T16:02:00Z" w16du:dateUtc="2025-04-06T15:02:00Z">
        <w:r w:rsidR="003E27EF">
          <w:rPr>
            <w:rFonts w:eastAsia="Calibri"/>
            <w:lang w:val="en-US"/>
          </w:rPr>
          <w:t xml:space="preserve">efforts can be turned against them so that a much wider audience is made </w:t>
        </w:r>
      </w:ins>
      <w:ins w:id="307" w:author="Stuart Macdonald" w:date="2025-04-06T16:03:00Z" w16du:dateUtc="2025-04-06T15:03:00Z">
        <w:r w:rsidR="003E27EF">
          <w:rPr>
            <w:rFonts w:eastAsia="Calibri"/>
            <w:lang w:val="en-US"/>
          </w:rPr>
          <w:t>aware of their nastiness.</w:t>
        </w:r>
      </w:ins>
    </w:p>
    <w:p w14:paraId="3BD7A527" w14:textId="77777777" w:rsidR="00630C37" w:rsidRDefault="00630C37" w:rsidP="00630C37">
      <w:pPr>
        <w:rPr>
          <w:lang w:eastAsia="en-GB"/>
        </w:rPr>
      </w:pPr>
    </w:p>
    <w:p w14:paraId="03BB9186" w14:textId="4A9E0A6C" w:rsidR="00630C37" w:rsidDel="00E66E54" w:rsidRDefault="00630C37" w:rsidP="00630C37">
      <w:pPr>
        <w:rPr>
          <w:del w:id="308" w:author="Stuart Macdonald" w:date="2025-04-08T08:58:00Z" w16du:dateUtc="2025-04-08T07:58:00Z"/>
          <w:lang w:eastAsia="en-GB"/>
        </w:rPr>
      </w:pPr>
    </w:p>
    <w:p w14:paraId="140AD49F" w14:textId="1BC31E10" w:rsidR="00630C37" w:rsidRPr="003A034C" w:rsidDel="00E66E54" w:rsidRDefault="00630C37" w:rsidP="00630C37">
      <w:pPr>
        <w:rPr>
          <w:del w:id="309" w:author="Stuart Macdonald" w:date="2025-04-08T08:57:00Z" w16du:dateUtc="2025-04-08T07:57:00Z"/>
          <w:b/>
          <w:bCs/>
          <w:sz w:val="32"/>
          <w:szCs w:val="32"/>
          <w:lang w:val="en-US"/>
        </w:rPr>
      </w:pPr>
      <w:del w:id="310" w:author="Stuart Macdonald" w:date="2025-04-08T08:57:00Z" w16du:dateUtc="2025-04-08T07:57:00Z">
        <w:r w:rsidRPr="003A034C" w:rsidDel="00E66E54">
          <w:rPr>
            <w:b/>
            <w:bCs/>
            <w:sz w:val="32"/>
            <w:szCs w:val="32"/>
            <w:lang w:val="en-US"/>
          </w:rPr>
          <w:delText>Turning sportswashing against sportswashers: an unconventional perspective</w:delText>
        </w:r>
      </w:del>
    </w:p>
    <w:p w14:paraId="7E8BA3BC" w14:textId="68D0897C" w:rsidR="00630C37" w:rsidRPr="003A034C" w:rsidDel="00E66E54" w:rsidRDefault="00630C37" w:rsidP="00630C37">
      <w:pPr>
        <w:spacing w:line="240" w:lineRule="auto"/>
        <w:rPr>
          <w:del w:id="311" w:author="Stuart Macdonald" w:date="2025-04-08T08:57:00Z" w16du:dateUtc="2025-04-08T07:57:00Z"/>
          <w:rFonts w:eastAsia="Calibri"/>
          <w:lang w:eastAsia="en-GB"/>
        </w:rPr>
      </w:pPr>
      <w:del w:id="312" w:author="Stuart Macdonald" w:date="2025-04-08T08:57:00Z" w16du:dateUtc="2025-04-08T07:57:00Z">
        <w:r w:rsidRPr="003A034C" w:rsidDel="00E66E54">
          <w:rPr>
            <w:rFonts w:eastAsia="Calibri"/>
            <w:lang w:val="en-US"/>
          </w:rPr>
          <w:delText>Guillaume Detchenique and Gilles Grolleau</w:delText>
        </w:r>
      </w:del>
    </w:p>
    <w:p w14:paraId="4E156A8B" w14:textId="195B0B4B" w:rsidR="00630C37" w:rsidRPr="003A034C" w:rsidDel="00E66E54" w:rsidRDefault="00630C37" w:rsidP="00630C37">
      <w:pPr>
        <w:spacing w:before="240"/>
        <w:rPr>
          <w:del w:id="313" w:author="Stuart Macdonald" w:date="2025-04-08T08:57:00Z" w16du:dateUtc="2025-04-08T07:57:00Z"/>
          <w:rFonts w:eastAsia="Times New Roman"/>
          <w:lang w:val="en-US" w:eastAsia="en-GB"/>
        </w:rPr>
      </w:pPr>
      <w:del w:id="314" w:author="Stuart Macdonald" w:date="2025-04-08T08:57:00Z" w16du:dateUtc="2025-04-08T07:57:00Z">
        <w:r w:rsidRPr="003A034C" w:rsidDel="00E66E54">
          <w:rPr>
            <w:rFonts w:eastAsia="Times New Roman"/>
            <w:lang w:val="en-US" w:eastAsia="en-GB"/>
          </w:rPr>
          <w:delText>ESSCA School of Management, Angers, France</w:delText>
        </w:r>
      </w:del>
    </w:p>
    <w:p w14:paraId="26A52B18" w14:textId="54CCF604" w:rsidR="00630C37" w:rsidDel="00E66E54" w:rsidRDefault="00630C37" w:rsidP="00630C37">
      <w:pPr>
        <w:jc w:val="center"/>
        <w:rPr>
          <w:del w:id="315" w:author="Stuart Macdonald" w:date="2025-04-08T08:57:00Z" w16du:dateUtc="2025-04-08T07:57:00Z"/>
          <w:rFonts w:eastAsia="Times New Roman"/>
          <w:b/>
          <w:bCs/>
          <w:sz w:val="28"/>
          <w:lang w:val="en-US" w:eastAsia="en-GB"/>
        </w:rPr>
      </w:pPr>
    </w:p>
    <w:p w14:paraId="2972EDF8" w14:textId="6D4A56FD" w:rsidR="00630C37" w:rsidRPr="00B351A7" w:rsidDel="00E66E54" w:rsidRDefault="00630C37" w:rsidP="00630C37">
      <w:pPr>
        <w:rPr>
          <w:del w:id="316" w:author="Stuart Macdonald" w:date="2025-04-08T08:57:00Z" w16du:dateUtc="2025-04-08T07:57:00Z"/>
          <w:rFonts w:eastAsia="Times New Roman"/>
          <w:lang w:val="en-US" w:eastAsia="en-GB"/>
        </w:rPr>
      </w:pPr>
      <w:del w:id="317" w:author="Stuart Macdonald" w:date="2025-04-08T08:57:00Z" w16du:dateUtc="2025-04-08T07:57:00Z">
        <w:r w:rsidRPr="00B351A7" w:rsidDel="00E66E54">
          <w:rPr>
            <w:rFonts w:eastAsia="Times New Roman"/>
            <w:lang w:val="en-US" w:eastAsia="en-GB"/>
          </w:rPr>
          <w:delText>Submission date:</w:delText>
        </w:r>
        <w:r w:rsidDel="00E66E54">
          <w:rPr>
            <w:rFonts w:eastAsia="Times New Roman"/>
            <w:lang w:val="en-US" w:eastAsia="en-GB"/>
          </w:rPr>
          <w:delText xml:space="preserve"> 8 July 2024   </w:delText>
        </w:r>
        <w:r w:rsidRPr="00B351A7" w:rsidDel="00E66E54">
          <w:rPr>
            <w:rFonts w:eastAsia="Times New Roman"/>
            <w:lang w:val="en-US" w:eastAsia="en-GB"/>
          </w:rPr>
          <w:delText xml:space="preserve">Acceptance date: </w:delText>
        </w:r>
        <w:r w:rsidDel="00E66E54">
          <w:rPr>
            <w:rFonts w:eastAsia="Times New Roman"/>
            <w:lang w:val="en-US" w:eastAsia="en-GB"/>
          </w:rPr>
          <w:delText xml:space="preserve">12 February 2025  </w:delText>
        </w:r>
        <w:r w:rsidRPr="00B351A7" w:rsidDel="00E66E54">
          <w:rPr>
            <w:rFonts w:eastAsia="Times New Roman"/>
            <w:lang w:val="en-US" w:eastAsia="en-GB"/>
          </w:rPr>
          <w:delText>Publishing date:</w:delText>
        </w:r>
      </w:del>
    </w:p>
    <w:p w14:paraId="39200A0D" w14:textId="6655B036" w:rsidR="00630C37" w:rsidDel="00E66E54" w:rsidRDefault="00630C37" w:rsidP="00630C37">
      <w:pPr>
        <w:pStyle w:val="Abstract"/>
        <w:ind w:left="0"/>
        <w:jc w:val="both"/>
        <w:rPr>
          <w:del w:id="318" w:author="Stuart Macdonald" w:date="2025-04-08T08:57:00Z" w16du:dateUtc="2025-04-08T07:57:00Z"/>
          <w:b/>
          <w:bCs/>
          <w:sz w:val="24"/>
          <w:lang w:val="en-US"/>
        </w:rPr>
      </w:pPr>
      <w:del w:id="319" w:author="Stuart Macdonald" w:date="2025-04-08T08:57:00Z" w16du:dateUtc="2025-04-08T07:57:00Z">
        <w:r w:rsidRPr="00666822" w:rsidDel="00E66E54">
          <w:rPr>
            <w:b/>
            <w:bCs/>
            <w:sz w:val="24"/>
            <w:lang w:val="en-US"/>
          </w:rPr>
          <w:delText>Abstract</w:delText>
        </w:r>
      </w:del>
    </w:p>
    <w:p w14:paraId="1D2E6F17" w14:textId="5E953004" w:rsidR="00630C37" w:rsidDel="00E66E54" w:rsidRDefault="00630C37" w:rsidP="00630C37">
      <w:pPr>
        <w:pStyle w:val="Abstract"/>
        <w:ind w:left="0"/>
        <w:rPr>
          <w:del w:id="320" w:author="Stuart Macdonald" w:date="2025-04-08T08:57:00Z" w16du:dateUtc="2025-04-08T07:57:00Z"/>
          <w:sz w:val="24"/>
          <w:lang w:val="en-US"/>
        </w:rPr>
      </w:pPr>
      <w:del w:id="321" w:author="Stuart Macdonald" w:date="2025-04-08T08:57:00Z" w16du:dateUtc="2025-04-08T07:57:00Z">
        <w:r w:rsidRPr="00666822" w:rsidDel="00E66E54">
          <w:rPr>
            <w:sz w:val="24"/>
            <w:lang w:val="en-US"/>
          </w:rPr>
          <w:delText>We examine how sportswashing can be transformed into an opportunity to advance the morally</w:delText>
        </w:r>
        <w:r w:rsidDel="00E66E54">
          <w:rPr>
            <w:sz w:val="24"/>
            <w:lang w:val="en-US"/>
          </w:rPr>
          <w:delText>-</w:delText>
        </w:r>
        <w:r w:rsidRPr="00666822" w:rsidDel="00E66E54">
          <w:rPr>
            <w:sz w:val="24"/>
            <w:lang w:val="en-US"/>
          </w:rPr>
          <w:delText xml:space="preserve">charged cause(s) that prompted its use. After characterizing sportswashing through a literature review, we develop conceptual arguments that show how sportswashing can bring positive change. We employ a two-dimensional framework, incorporating control over media narratives and the capacity for action, to map the extent to which cause promoters can leverage sportswashing situations. We propose three rationales through which sportswashing can advance the cause agenda: (i) leveraging media coverage of the sportswashed event to raise awareness of the cause, (ii) transforming key stakeholders of the sportswashed event into cause promoters, and (iii) leveraging the sportswashing experience to raise future standards. We also provide anecdotal evidence to support our rationale. Rather than accepting sportswashing at face value, promoters of various causes can innovate and advance their agendas by viewing these events as opportunities to reframe sportswashing and subvert the original intent of the sportswashers. These promoters need to be equipped and trained to enhance their abilities in managing sportswashing. Our study also serves as a catalyst for future research and discussion on the potential </w:delText>
        </w:r>
        <w:r w:rsidDel="00E66E54">
          <w:rPr>
            <w:sz w:val="24"/>
            <w:lang w:val="en-US"/>
          </w:rPr>
          <w:delText>for</w:delText>
        </w:r>
        <w:r w:rsidRPr="00666822" w:rsidDel="00E66E54">
          <w:rPr>
            <w:sz w:val="24"/>
            <w:lang w:val="en-US"/>
          </w:rPr>
          <w:delText xml:space="preserve"> repurposing sportswashing.</w:delText>
        </w:r>
      </w:del>
    </w:p>
    <w:p w14:paraId="19687B15" w14:textId="10A514A7" w:rsidR="00630C37" w:rsidDel="00E66E54" w:rsidRDefault="00630C37" w:rsidP="00E66E54">
      <w:pPr>
        <w:pStyle w:val="Abstract"/>
        <w:ind w:left="0"/>
        <w:rPr>
          <w:del w:id="322" w:author="Stuart Macdonald" w:date="2025-04-08T08:57:00Z" w16du:dateUtc="2025-04-08T07:57:00Z"/>
          <w:b/>
          <w:bCs/>
          <w:lang w:val="en-US"/>
        </w:rPr>
        <w:pPrChange w:id="323" w:author="Stuart Macdonald" w:date="2025-04-08T08:57:00Z" w16du:dateUtc="2025-04-08T07:57:00Z">
          <w:pPr/>
        </w:pPrChange>
      </w:pPr>
    </w:p>
    <w:p w14:paraId="205D70F7" w14:textId="253E7A51" w:rsidR="00D855C1" w:rsidRPr="00D855C1" w:rsidRDefault="003E27EF" w:rsidP="003E27EF">
      <w:pPr>
        <w:suppressAutoHyphens/>
        <w:overflowPunct w:val="0"/>
        <w:spacing w:after="140"/>
        <w:rPr>
          <w:ins w:id="324" w:author="Stuart Macdonald" w:date="2025-04-06T16:05:00Z" w16du:dateUtc="2025-04-06T15:05:00Z"/>
          <w:rFonts w:eastAsia="NSimSun"/>
          <w:lang w:val="es-ES" w:eastAsia="zh-CN" w:bidi="hi-IN"/>
          <w14:ligatures w14:val="none"/>
        </w:rPr>
      </w:pPr>
      <w:ins w:id="325" w:author="Stuart Macdonald" w:date="2025-04-06T16:03:00Z" w16du:dateUtc="2025-04-06T15:03:00Z">
        <w:r w:rsidRPr="00D855C1">
          <w:rPr>
            <w:rFonts w:eastAsia="NSimSun" w:hint="eastAsia"/>
            <w:lang w:eastAsia="zh-CN" w:bidi="hi-IN"/>
            <w14:ligatures w14:val="none"/>
            <w:rPrChange w:id="326" w:author="Stuart Macdonald" w:date="2025-04-06T16:12:00Z" w16du:dateUtc="2025-04-06T15:12:00Z">
              <w:rPr>
                <w:rFonts w:eastAsia="NSimSun" w:hint="eastAsia"/>
                <w:sz w:val="28"/>
                <w:szCs w:val="28"/>
                <w:lang w:eastAsia="zh-CN" w:bidi="hi-IN"/>
                <w14:ligatures w14:val="none"/>
              </w:rPr>
            </w:rPrChange>
          </w:rPr>
          <w:t>Roberto Cruz Romero</w:t>
        </w:r>
      </w:ins>
      <w:ins w:id="327" w:author="Stuart Macdonald" w:date="2025-04-08T08:58:00Z" w16du:dateUtc="2025-04-08T07:58:00Z">
        <w:r w:rsidR="00434550">
          <w:rPr>
            <w:rFonts w:eastAsia="NSimSun"/>
            <w:lang w:eastAsia="zh-CN" w:bidi="hi-IN"/>
            <w14:ligatures w14:val="none"/>
          </w:rPr>
          <w:t>,</w:t>
        </w:r>
      </w:ins>
      <w:ins w:id="328" w:author="Stuart Macdonald" w:date="2025-04-06T16:03:00Z" w16du:dateUtc="2025-04-06T15:03:00Z">
        <w:r w:rsidRPr="00D855C1">
          <w:rPr>
            <w:rFonts w:eastAsia="NSimSun"/>
            <w:lang w:eastAsia="zh-CN" w:bidi="hi-IN"/>
            <w14:ligatures w14:val="none"/>
            <w:rPrChange w:id="329" w:author="Stuart Macdonald" w:date="2025-04-06T16:12:00Z" w16du:dateUtc="2025-04-06T15:12:00Z">
              <w:rPr>
                <w:rFonts w:eastAsia="NSimSun"/>
                <w:sz w:val="28"/>
                <w:szCs w:val="28"/>
                <w:lang w:eastAsia="zh-CN" w:bidi="hi-IN"/>
                <w14:ligatures w14:val="none"/>
              </w:rPr>
            </w:rPrChange>
          </w:rPr>
          <w:t xml:space="preserve"> from </w:t>
        </w:r>
      </w:ins>
      <w:ins w:id="330" w:author="Stuart Macdonald" w:date="2025-04-06T16:04:00Z" w16du:dateUtc="2025-04-06T15:04:00Z">
        <w:r w:rsidRPr="00D855C1">
          <w:rPr>
            <w:rFonts w:eastAsia="NSimSun"/>
            <w:lang w:eastAsia="zh-CN" w:bidi="hi-IN"/>
            <w14:ligatures w14:val="none"/>
            <w:rPrChange w:id="331" w:author="Stuart Macdonald" w:date="2025-04-06T16:12:00Z" w16du:dateUtc="2025-04-06T15:12:00Z">
              <w:rPr>
                <w:rFonts w:eastAsia="NSimSun"/>
                <w:sz w:val="28"/>
                <w:szCs w:val="28"/>
                <w:lang w:eastAsia="zh-CN" w:bidi="hi-IN"/>
                <w14:ligatures w14:val="none"/>
              </w:rPr>
            </w:rPrChange>
          </w:rPr>
          <w:t xml:space="preserve">the </w:t>
        </w:r>
        <w:r w:rsidRPr="00D855C1">
          <w:rPr>
            <w:rFonts w:eastAsia="NSimSun"/>
            <w:lang w:val="es-ES" w:eastAsia="zh-CN" w:bidi="hi-IN"/>
            <w14:ligatures w14:val="none"/>
          </w:rPr>
          <w:t xml:space="preserve">Centre </w:t>
        </w:r>
        <w:proofErr w:type="spellStart"/>
        <w:r w:rsidRPr="00D855C1">
          <w:rPr>
            <w:rFonts w:eastAsia="NSimSun"/>
            <w:lang w:val="es-ES" w:eastAsia="zh-CN" w:bidi="hi-IN"/>
            <w14:ligatures w14:val="none"/>
          </w:rPr>
          <w:t>for</w:t>
        </w:r>
        <w:proofErr w:type="spellEnd"/>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Higher</w:t>
        </w:r>
        <w:proofErr w:type="spellEnd"/>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Education</w:t>
        </w:r>
        <w:proofErr w:type="spellEnd"/>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Research</w:t>
        </w:r>
        <w:proofErr w:type="spellEnd"/>
        <w:r w:rsidRPr="00D855C1">
          <w:rPr>
            <w:rFonts w:eastAsia="NSimSun"/>
            <w:lang w:val="es-ES" w:eastAsia="zh-CN" w:bidi="hi-IN"/>
            <w14:ligatures w14:val="none"/>
          </w:rPr>
          <w:t xml:space="preserve"> and </w:t>
        </w:r>
        <w:proofErr w:type="spellStart"/>
        <w:r w:rsidRPr="00D855C1">
          <w:rPr>
            <w:rFonts w:eastAsia="NSimSun"/>
            <w:lang w:val="es-ES" w:eastAsia="zh-CN" w:bidi="hi-IN"/>
            <w14:ligatures w14:val="none"/>
          </w:rPr>
          <w:t>Science</w:t>
        </w:r>
        <w:proofErr w:type="spellEnd"/>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Studies</w:t>
        </w:r>
        <w:proofErr w:type="spellEnd"/>
        <w:r w:rsidRPr="00D855C1">
          <w:rPr>
            <w:rFonts w:eastAsia="NSimSun"/>
            <w:lang w:val="es-ES" w:eastAsia="zh-CN" w:bidi="hi-IN"/>
            <w14:ligatures w14:val="none"/>
          </w:rPr>
          <w:t xml:space="preserve"> in </w:t>
        </w:r>
        <w:proofErr w:type="spellStart"/>
        <w:r w:rsidRPr="00D855C1">
          <w:rPr>
            <w:rFonts w:eastAsia="NSimSun"/>
            <w:lang w:val="es-ES" w:eastAsia="zh-CN" w:bidi="hi-IN"/>
            <w14:ligatures w14:val="none"/>
          </w:rPr>
          <w:t>Berlin</w:t>
        </w:r>
      </w:ins>
      <w:proofErr w:type="spellEnd"/>
      <w:ins w:id="332" w:author="Stuart Macdonald" w:date="2025-04-08T08:58:00Z" w16du:dateUtc="2025-04-08T07:58:00Z">
        <w:r w:rsidR="00434550">
          <w:rPr>
            <w:rFonts w:eastAsia="NSimSun"/>
            <w:lang w:val="es-ES" w:eastAsia="zh-CN" w:bidi="hi-IN"/>
            <w14:ligatures w14:val="none"/>
          </w:rPr>
          <w:t>,</w:t>
        </w:r>
      </w:ins>
      <w:ins w:id="333" w:author="Stuart Macdonald" w:date="2025-04-06T16:04:00Z" w16du:dateUtc="2025-04-06T15:04:00Z">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writes</w:t>
        </w:r>
        <w:proofErr w:type="spellEnd"/>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about</w:t>
        </w:r>
        <w:proofErr w:type="spellEnd"/>
        <w:r w:rsidRPr="00D855C1">
          <w:rPr>
            <w:rFonts w:eastAsia="NSimSun"/>
            <w:lang w:val="es-ES" w:eastAsia="zh-CN" w:bidi="hi-IN"/>
            <w14:ligatures w14:val="none"/>
          </w:rPr>
          <w:t xml:space="preserve"> the </w:t>
        </w:r>
      </w:ins>
      <w:ins w:id="334" w:author="Stuart Macdonald" w:date="2025-04-06T16:05:00Z" w16du:dateUtc="2025-04-06T15:05:00Z">
        <w:r w:rsidRPr="00D855C1">
          <w:rPr>
            <w:rFonts w:eastAsia="NSimSun"/>
            <w:lang w:val="es-ES" w:eastAsia="zh-CN" w:bidi="hi-IN"/>
            <w14:ligatures w14:val="none"/>
          </w:rPr>
          <w:t xml:space="preserve">role </w:t>
        </w:r>
        <w:proofErr w:type="spellStart"/>
        <w:r w:rsidRPr="00D855C1">
          <w:rPr>
            <w:rFonts w:eastAsia="NSimSun"/>
            <w:lang w:val="es-ES" w:eastAsia="zh-CN" w:bidi="hi-IN"/>
            <w14:ligatures w14:val="none"/>
          </w:rPr>
          <w:t>of</w:t>
        </w:r>
        <w:proofErr w:type="spellEnd"/>
        <w:r w:rsidRPr="00D855C1">
          <w:rPr>
            <w:rFonts w:eastAsia="NSimSun"/>
            <w:lang w:val="es-ES" w:eastAsia="zh-CN" w:bidi="hi-IN"/>
            <w14:ligatures w14:val="none"/>
          </w:rPr>
          <w:t xml:space="preserve"> </w:t>
        </w:r>
        <w:proofErr w:type="spellStart"/>
        <w:r w:rsidRPr="00D855C1">
          <w:rPr>
            <w:rFonts w:eastAsia="NSimSun"/>
            <w:lang w:val="es-ES" w:eastAsia="zh-CN" w:bidi="hi-IN"/>
            <w14:ligatures w14:val="none"/>
          </w:rPr>
          <w:t>open</w:t>
        </w:r>
        <w:r w:rsidR="00D855C1" w:rsidRPr="00D855C1">
          <w:rPr>
            <w:rFonts w:eastAsia="NSimSun"/>
            <w:lang w:val="es-ES" w:eastAsia="zh-CN" w:bidi="hi-IN"/>
            <w14:ligatures w14:val="none"/>
          </w:rPr>
          <w:t>ness</w:t>
        </w:r>
        <w:proofErr w:type="spellEnd"/>
        <w:r w:rsidR="00D855C1" w:rsidRPr="00D855C1">
          <w:rPr>
            <w:rFonts w:eastAsia="NSimSun"/>
            <w:lang w:val="es-ES" w:eastAsia="zh-CN" w:bidi="hi-IN"/>
            <w14:ligatures w14:val="none"/>
          </w:rPr>
          <w:t xml:space="preserve"> in </w:t>
        </w:r>
        <w:proofErr w:type="spellStart"/>
        <w:r w:rsidR="00D855C1" w:rsidRPr="00D855C1">
          <w:rPr>
            <w:rFonts w:eastAsia="NSimSun"/>
            <w:lang w:val="es-ES" w:eastAsia="zh-CN" w:bidi="hi-IN"/>
            <w14:ligatures w14:val="none"/>
          </w:rPr>
          <w:t>innovation</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On</w:t>
        </w:r>
        <w:proofErr w:type="spellEnd"/>
        <w:r w:rsidR="00D855C1" w:rsidRPr="00D855C1">
          <w:rPr>
            <w:rFonts w:eastAsia="NSimSun"/>
            <w:lang w:val="es-ES" w:eastAsia="zh-CN" w:bidi="hi-IN"/>
            <w14:ligatures w14:val="none"/>
          </w:rPr>
          <w:t xml:space="preserve"> the </w:t>
        </w:r>
        <w:proofErr w:type="spellStart"/>
        <w:r w:rsidR="00D855C1" w:rsidRPr="00D855C1">
          <w:rPr>
            <w:rFonts w:eastAsia="NSimSun"/>
            <w:lang w:val="es-ES" w:eastAsia="zh-CN" w:bidi="hi-IN"/>
            <w14:ligatures w14:val="none"/>
          </w:rPr>
          <w:t>fa</w:t>
        </w:r>
      </w:ins>
      <w:ins w:id="335" w:author="Stuart Macdonald" w:date="2025-04-08T08:58:00Z" w16du:dateUtc="2025-04-08T07:58:00Z">
        <w:r w:rsidR="00434550">
          <w:rPr>
            <w:rFonts w:eastAsia="NSimSun"/>
            <w:lang w:val="es-ES" w:eastAsia="zh-CN" w:bidi="hi-IN"/>
            <w14:ligatures w14:val="none"/>
          </w:rPr>
          <w:t>c</w:t>
        </w:r>
      </w:ins>
      <w:ins w:id="336" w:author="Stuart Macdonald" w:date="2025-04-06T16:05:00Z" w16du:dateUtc="2025-04-06T15:05:00Z">
        <w:r w:rsidR="00D855C1" w:rsidRPr="00D855C1">
          <w:rPr>
            <w:rFonts w:eastAsia="NSimSun"/>
            <w:lang w:val="es-ES" w:eastAsia="zh-CN" w:bidi="hi-IN"/>
            <w14:ligatures w14:val="none"/>
          </w:rPr>
          <w:t>e</w:t>
        </w:r>
        <w:proofErr w:type="spellEnd"/>
        <w:r w:rsidR="00D855C1" w:rsidRPr="00D855C1">
          <w:rPr>
            <w:rFonts w:eastAsia="NSimSun"/>
            <w:lang w:val="es-ES" w:eastAsia="zh-CN" w:bidi="hi-IN"/>
            <w14:ligatures w14:val="none"/>
          </w:rPr>
          <w:t xml:space="preserve"> </w:t>
        </w:r>
      </w:ins>
      <w:proofErr w:type="spellStart"/>
      <w:ins w:id="337" w:author="Stuart Macdonald" w:date="2025-04-06T16:06:00Z" w16du:dateUtc="2025-04-06T15:06:00Z">
        <w:r w:rsidR="00D855C1" w:rsidRPr="00D855C1">
          <w:rPr>
            <w:rFonts w:eastAsia="NSimSun"/>
            <w:lang w:val="es-ES" w:eastAsia="zh-CN" w:bidi="hi-IN"/>
            <w14:ligatures w14:val="none"/>
          </w:rPr>
          <w:t>of</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it</w:t>
        </w:r>
        <w:proofErr w:type="spellEnd"/>
        <w:r w:rsidR="00D855C1" w:rsidRPr="00D855C1">
          <w:rPr>
            <w:rFonts w:eastAsia="NSimSun"/>
            <w:lang w:val="es-ES" w:eastAsia="zh-CN" w:bidi="hi-IN"/>
            <w14:ligatures w14:val="none"/>
          </w:rPr>
          <w:t xml:space="preserve">, the more open </w:t>
        </w:r>
        <w:proofErr w:type="spellStart"/>
        <w:r w:rsidR="00D855C1" w:rsidRPr="00D855C1">
          <w:rPr>
            <w:rFonts w:eastAsia="NSimSun"/>
            <w:lang w:val="es-ES" w:eastAsia="zh-CN" w:bidi="hi-IN"/>
            <w14:ligatures w14:val="none"/>
          </w:rPr>
          <w:t>systems</w:t>
        </w:r>
        <w:proofErr w:type="spellEnd"/>
        <w:r w:rsidR="00D855C1" w:rsidRPr="00D855C1">
          <w:rPr>
            <w:rFonts w:eastAsia="NSimSun"/>
            <w:lang w:val="es-ES" w:eastAsia="zh-CN" w:bidi="hi-IN"/>
            <w14:ligatures w14:val="none"/>
          </w:rPr>
          <w:t xml:space="preserve"> are, the more </w:t>
        </w:r>
        <w:proofErr w:type="spellStart"/>
        <w:r w:rsidR="00D855C1" w:rsidRPr="00D855C1">
          <w:rPr>
            <w:rFonts w:eastAsia="NSimSun"/>
            <w:lang w:val="es-ES" w:eastAsia="zh-CN" w:bidi="hi-IN"/>
            <w14:ligatures w14:val="none"/>
          </w:rPr>
          <w:t>conducive</w:t>
        </w:r>
        <w:proofErr w:type="spellEnd"/>
        <w:r w:rsidR="00D855C1" w:rsidRPr="00D855C1">
          <w:rPr>
            <w:rFonts w:eastAsia="NSimSun"/>
            <w:lang w:val="es-ES" w:eastAsia="zh-CN" w:bidi="hi-IN"/>
            <w14:ligatures w14:val="none"/>
          </w:rPr>
          <w:t xml:space="preserve"> to </w:t>
        </w:r>
        <w:proofErr w:type="spellStart"/>
        <w:r w:rsidR="00D855C1" w:rsidRPr="00D855C1">
          <w:rPr>
            <w:rFonts w:eastAsia="NSimSun"/>
            <w:lang w:val="es-ES" w:eastAsia="zh-CN" w:bidi="hi-IN"/>
            <w14:ligatures w14:val="none"/>
          </w:rPr>
          <w:t>innovation</w:t>
        </w:r>
      </w:ins>
      <w:proofErr w:type="spellEnd"/>
      <w:ins w:id="338" w:author="Stuart Macdonald" w:date="2025-04-06T16:07:00Z" w16du:dateUtc="2025-04-06T15:07:00Z">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But</w:t>
        </w:r>
        <w:proofErr w:type="spellEnd"/>
        <w:r w:rsidR="00D855C1" w:rsidRPr="00D855C1">
          <w:rPr>
            <w:rFonts w:eastAsia="NSimSun"/>
            <w:lang w:val="es-ES" w:eastAsia="zh-CN" w:bidi="hi-IN"/>
            <w14:ligatures w14:val="none"/>
          </w:rPr>
          <w:t xml:space="preserve"> the </w:t>
        </w:r>
        <w:proofErr w:type="spellStart"/>
        <w:r w:rsidR="00D855C1" w:rsidRPr="00D855C1">
          <w:rPr>
            <w:rFonts w:eastAsia="NSimSun"/>
            <w:lang w:val="es-ES" w:eastAsia="zh-CN" w:bidi="hi-IN"/>
            <w14:ligatures w14:val="none"/>
          </w:rPr>
          <w:t>assumption</w:t>
        </w:r>
        <w:proofErr w:type="spellEnd"/>
        <w:r w:rsidR="00D855C1" w:rsidRPr="00D855C1">
          <w:rPr>
            <w:rFonts w:eastAsia="NSimSun"/>
            <w:lang w:val="es-ES" w:eastAsia="zh-CN" w:bidi="hi-IN"/>
            <w14:ligatures w14:val="none"/>
          </w:rPr>
          <w:t xml:space="preserve"> is </w:t>
        </w:r>
        <w:proofErr w:type="spellStart"/>
        <w:r w:rsidR="00D855C1" w:rsidRPr="00D855C1">
          <w:rPr>
            <w:rFonts w:eastAsia="NSimSun"/>
            <w:lang w:val="es-ES" w:eastAsia="zh-CN" w:bidi="hi-IN"/>
            <w14:ligatures w14:val="none"/>
          </w:rPr>
          <w:t>misplaced</w:t>
        </w:r>
      </w:ins>
      <w:proofErr w:type="spellEnd"/>
      <w:ins w:id="339" w:author="Stuart Macdonald" w:date="2025-04-06T16:08:00Z" w16du:dateUtc="2025-04-06T15:08:00Z">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Firms</w:t>
        </w:r>
        <w:proofErr w:type="spellEnd"/>
        <w:r w:rsidR="00D855C1" w:rsidRPr="00D855C1">
          <w:rPr>
            <w:rFonts w:eastAsia="NSimSun"/>
            <w:lang w:val="es-ES" w:eastAsia="zh-CN" w:bidi="hi-IN"/>
            <w14:ligatures w14:val="none"/>
          </w:rPr>
          <w:t xml:space="preserve"> and </w:t>
        </w:r>
        <w:proofErr w:type="spellStart"/>
        <w:r w:rsidR="00D855C1" w:rsidRPr="00D855C1">
          <w:rPr>
            <w:rFonts w:eastAsia="NSimSun"/>
            <w:lang w:val="es-ES" w:eastAsia="zh-CN" w:bidi="hi-IN"/>
            <w14:ligatures w14:val="none"/>
          </w:rPr>
          <w:t>funders</w:t>
        </w:r>
        <w:proofErr w:type="spellEnd"/>
        <w:r w:rsidR="00D855C1" w:rsidRPr="00D855C1">
          <w:rPr>
            <w:rFonts w:eastAsia="NSimSun"/>
            <w:lang w:val="es-ES" w:eastAsia="zh-CN" w:bidi="hi-IN"/>
            <w14:ligatures w14:val="none"/>
          </w:rPr>
          <w:t xml:space="preserve"> are </w:t>
        </w:r>
        <w:proofErr w:type="spellStart"/>
        <w:r w:rsidR="00D855C1" w:rsidRPr="00D855C1">
          <w:rPr>
            <w:rFonts w:eastAsia="NSimSun"/>
            <w:lang w:val="es-ES" w:eastAsia="zh-CN" w:bidi="hi-IN"/>
            <w14:ligatures w14:val="none"/>
          </w:rPr>
          <w:t>not</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going</w:t>
        </w:r>
        <w:proofErr w:type="spellEnd"/>
        <w:r w:rsidR="00D855C1" w:rsidRPr="00D855C1">
          <w:rPr>
            <w:rFonts w:eastAsia="NSimSun"/>
            <w:lang w:val="es-ES" w:eastAsia="zh-CN" w:bidi="hi-IN"/>
            <w14:ligatures w14:val="none"/>
          </w:rPr>
          <w:t xml:space="preserve"> to </w:t>
        </w:r>
        <w:proofErr w:type="spellStart"/>
        <w:r w:rsidR="00D855C1" w:rsidRPr="00D855C1">
          <w:rPr>
            <w:rFonts w:eastAsia="NSimSun"/>
            <w:lang w:val="es-ES" w:eastAsia="zh-CN" w:bidi="hi-IN"/>
            <w14:ligatures w14:val="none"/>
          </w:rPr>
          <w:t>invest</w:t>
        </w:r>
        <w:proofErr w:type="spellEnd"/>
        <w:r w:rsidR="00D855C1" w:rsidRPr="00D855C1">
          <w:rPr>
            <w:rFonts w:eastAsia="NSimSun"/>
            <w:lang w:val="es-ES" w:eastAsia="zh-CN" w:bidi="hi-IN"/>
            <w14:ligatures w14:val="none"/>
          </w:rPr>
          <w:t xml:space="preserve"> in the R&amp;D </w:t>
        </w:r>
        <w:proofErr w:type="spellStart"/>
        <w:r w:rsidR="00D855C1" w:rsidRPr="00D855C1">
          <w:rPr>
            <w:rFonts w:eastAsia="NSimSun"/>
            <w:lang w:val="es-ES" w:eastAsia="zh-CN" w:bidi="hi-IN"/>
            <w14:ligatures w14:val="none"/>
          </w:rPr>
          <w:t>required</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for</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innovation</w:t>
        </w:r>
      </w:ins>
      <w:proofErr w:type="spellEnd"/>
      <w:ins w:id="340" w:author="Stuart Macdonald" w:date="2025-04-06T16:09:00Z" w16du:dateUtc="2025-04-06T15:09:00Z">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just</w:t>
        </w:r>
        <w:proofErr w:type="spellEnd"/>
        <w:r w:rsidR="00D855C1" w:rsidRPr="00D855C1">
          <w:rPr>
            <w:rFonts w:eastAsia="NSimSun"/>
            <w:lang w:val="es-ES" w:eastAsia="zh-CN" w:bidi="hi-IN"/>
            <w14:ligatures w14:val="none"/>
          </w:rPr>
          <w:t xml:space="preserve"> to </w:t>
        </w:r>
        <w:proofErr w:type="spellStart"/>
        <w:r w:rsidR="00D855C1" w:rsidRPr="00D855C1">
          <w:rPr>
            <w:rFonts w:eastAsia="NSimSun"/>
            <w:lang w:val="es-ES" w:eastAsia="zh-CN" w:bidi="hi-IN"/>
            <w14:ligatures w14:val="none"/>
          </w:rPr>
          <w:t>see</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competitors</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reap</w:t>
        </w:r>
        <w:proofErr w:type="spellEnd"/>
        <w:r w:rsidR="00D855C1" w:rsidRPr="00D855C1">
          <w:rPr>
            <w:rFonts w:eastAsia="NSimSun"/>
            <w:lang w:val="es-ES" w:eastAsia="zh-CN" w:bidi="hi-IN"/>
            <w14:ligatures w14:val="none"/>
          </w:rPr>
          <w:t xml:space="preserve"> the </w:t>
        </w:r>
        <w:proofErr w:type="spellStart"/>
        <w:r w:rsidR="00D855C1" w:rsidRPr="00D855C1">
          <w:rPr>
            <w:rFonts w:eastAsia="NSimSun"/>
            <w:lang w:val="es-ES" w:eastAsia="zh-CN" w:bidi="hi-IN"/>
            <w14:ligatures w14:val="none"/>
          </w:rPr>
          <w:t>benefits</w:t>
        </w:r>
      </w:ins>
      <w:proofErr w:type="spellEnd"/>
      <w:ins w:id="341" w:author="Stuart Macdonald" w:date="2025-04-06T16:10:00Z" w16du:dateUtc="2025-04-06T15:10:00Z">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It’s</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not</w:t>
        </w:r>
        <w:proofErr w:type="spellEnd"/>
        <w:r w:rsidR="00D855C1" w:rsidRPr="00D855C1">
          <w:rPr>
            <w:rFonts w:eastAsia="NSimSun"/>
            <w:lang w:val="es-ES" w:eastAsia="zh-CN" w:bidi="hi-IN"/>
            <w14:ligatures w14:val="none"/>
          </w:rPr>
          <w:t xml:space="preserve"> a new </w:t>
        </w:r>
        <w:proofErr w:type="spellStart"/>
        <w:r w:rsidR="00D855C1" w:rsidRPr="00D855C1">
          <w:rPr>
            <w:rFonts w:eastAsia="NSimSun"/>
            <w:lang w:val="es-ES" w:eastAsia="zh-CN" w:bidi="hi-IN"/>
            <w14:ligatures w14:val="none"/>
          </w:rPr>
          <w:t>argument</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but</w:t>
        </w:r>
        <w:proofErr w:type="spellEnd"/>
        <w:r w:rsidR="00D855C1" w:rsidRPr="00D855C1">
          <w:rPr>
            <w:rFonts w:eastAsia="NSimSun"/>
            <w:lang w:val="es-ES" w:eastAsia="zh-CN" w:bidi="hi-IN"/>
            <w14:ligatures w14:val="none"/>
          </w:rPr>
          <w:t xml:space="preserve"> the </w:t>
        </w:r>
      </w:ins>
      <w:proofErr w:type="spellStart"/>
      <w:ins w:id="342" w:author="Stuart Macdonald" w:date="2025-04-06T16:12:00Z" w16du:dateUtc="2025-04-06T15:12:00Z">
        <w:r w:rsidR="00D855C1" w:rsidRPr="00D855C1">
          <w:rPr>
            <w:rFonts w:eastAsia="NSimSun"/>
            <w:lang w:val="es-ES" w:eastAsia="zh-CN" w:bidi="hi-IN"/>
            <w14:ligatures w14:val="none"/>
          </w:rPr>
          <w:t>popularity</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of</w:t>
        </w:r>
        <w:proofErr w:type="spellEnd"/>
        <w:r w:rsidR="00D855C1" w:rsidRPr="00D855C1">
          <w:rPr>
            <w:rFonts w:eastAsia="NSimSun"/>
            <w:lang w:val="es-ES" w:eastAsia="zh-CN" w:bidi="hi-IN"/>
            <w14:ligatures w14:val="none"/>
          </w:rPr>
          <w:t xml:space="preserve"> open </w:t>
        </w:r>
        <w:proofErr w:type="spellStart"/>
        <w:r w:rsidR="00D855C1" w:rsidRPr="00D855C1">
          <w:rPr>
            <w:rFonts w:eastAsia="NSimSun"/>
            <w:lang w:val="es-ES" w:eastAsia="zh-CN" w:bidi="hi-IN"/>
            <w14:ligatures w14:val="none"/>
          </w:rPr>
          <w:t>innovation</w:t>
        </w:r>
        <w:proofErr w:type="spellEnd"/>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seems</w:t>
        </w:r>
        <w:proofErr w:type="spellEnd"/>
        <w:r w:rsidR="00D855C1" w:rsidRPr="00D855C1">
          <w:rPr>
            <w:rFonts w:eastAsia="NSimSun"/>
            <w:lang w:val="es-ES" w:eastAsia="zh-CN" w:bidi="hi-IN"/>
            <w14:ligatures w14:val="none"/>
          </w:rPr>
          <w:t xml:space="preserve"> to </w:t>
        </w:r>
        <w:proofErr w:type="spellStart"/>
        <w:r w:rsidR="00D855C1" w:rsidRPr="00D855C1">
          <w:rPr>
            <w:rFonts w:eastAsia="NSimSun"/>
            <w:lang w:val="es-ES" w:eastAsia="zh-CN" w:bidi="hi-IN"/>
            <w14:ligatures w14:val="none"/>
          </w:rPr>
          <w:t>have</w:t>
        </w:r>
        <w:proofErr w:type="spellEnd"/>
        <w:r w:rsidR="00D855C1" w:rsidRPr="00D855C1">
          <w:rPr>
            <w:rFonts w:eastAsia="NSimSun"/>
            <w:lang w:val="es-ES" w:eastAsia="zh-CN" w:bidi="hi-IN"/>
            <w14:ligatures w14:val="none"/>
          </w:rPr>
          <w:t xml:space="preserve"> done </w:t>
        </w:r>
        <w:proofErr w:type="spellStart"/>
        <w:r w:rsidR="00D855C1" w:rsidRPr="00D855C1">
          <w:rPr>
            <w:rFonts w:eastAsia="NSimSun"/>
            <w:lang w:val="es-ES" w:eastAsia="zh-CN" w:bidi="hi-IN"/>
            <w14:ligatures w14:val="none"/>
          </w:rPr>
          <w:t>little</w:t>
        </w:r>
        <w:proofErr w:type="spellEnd"/>
        <w:r w:rsidR="00D855C1" w:rsidRPr="00D855C1">
          <w:rPr>
            <w:rFonts w:eastAsia="NSimSun"/>
            <w:lang w:val="es-ES" w:eastAsia="zh-CN" w:bidi="hi-IN"/>
            <w14:ligatures w14:val="none"/>
          </w:rPr>
          <w:t xml:space="preserve"> to </w:t>
        </w:r>
      </w:ins>
      <w:proofErr w:type="spellStart"/>
      <w:ins w:id="343" w:author="Stuart Macdonald" w:date="2025-04-08T08:58:00Z" w16du:dateUtc="2025-04-08T07:58:00Z">
        <w:r w:rsidR="00434550">
          <w:rPr>
            <w:rFonts w:eastAsia="NSimSun"/>
            <w:lang w:val="es-ES" w:eastAsia="zh-CN" w:bidi="hi-IN"/>
            <w14:ligatures w14:val="none"/>
          </w:rPr>
          <w:t>suggest</w:t>
        </w:r>
        <w:proofErr w:type="spellEnd"/>
        <w:r w:rsidR="00434550">
          <w:rPr>
            <w:rFonts w:eastAsia="NSimSun"/>
            <w:lang w:val="es-ES" w:eastAsia="zh-CN" w:bidi="hi-IN"/>
            <w14:ligatures w14:val="none"/>
          </w:rPr>
          <w:t xml:space="preserve"> a </w:t>
        </w:r>
        <w:proofErr w:type="spellStart"/>
        <w:r w:rsidR="00434550">
          <w:rPr>
            <w:rFonts w:eastAsia="NSimSun"/>
            <w:lang w:val="es-ES" w:eastAsia="zh-CN" w:bidi="hi-IN"/>
            <w14:ligatures w14:val="none"/>
          </w:rPr>
          <w:t>solution</w:t>
        </w:r>
        <w:proofErr w:type="spellEnd"/>
        <w:r w:rsidR="00434550">
          <w:rPr>
            <w:rFonts w:eastAsia="NSimSun"/>
            <w:lang w:val="es-ES" w:eastAsia="zh-CN" w:bidi="hi-IN"/>
            <w14:ligatures w14:val="none"/>
          </w:rPr>
          <w:t xml:space="preserve"> to the</w:t>
        </w:r>
      </w:ins>
      <w:ins w:id="344" w:author="Stuart Macdonald" w:date="2025-04-06T16:12:00Z" w16du:dateUtc="2025-04-06T15:12:00Z">
        <w:r w:rsidR="00D855C1" w:rsidRPr="00D855C1">
          <w:rPr>
            <w:rFonts w:eastAsia="NSimSun"/>
            <w:lang w:val="es-ES" w:eastAsia="zh-CN" w:bidi="hi-IN"/>
            <w14:ligatures w14:val="none"/>
          </w:rPr>
          <w:t xml:space="preserve"> </w:t>
        </w:r>
        <w:proofErr w:type="spellStart"/>
        <w:r w:rsidR="00D855C1" w:rsidRPr="00D855C1">
          <w:rPr>
            <w:rFonts w:eastAsia="NSimSun"/>
            <w:lang w:val="es-ES" w:eastAsia="zh-CN" w:bidi="hi-IN"/>
            <w14:ligatures w14:val="none"/>
          </w:rPr>
          <w:t>basic</w:t>
        </w:r>
        <w:proofErr w:type="spellEnd"/>
        <w:r w:rsidR="00D855C1" w:rsidRPr="00D855C1">
          <w:rPr>
            <w:rFonts w:eastAsia="NSimSun"/>
            <w:lang w:val="es-ES" w:eastAsia="zh-CN" w:bidi="hi-IN"/>
            <w14:ligatures w14:val="none"/>
          </w:rPr>
          <w:t xml:space="preserve"> </w:t>
        </w:r>
        <w:proofErr w:type="spellStart"/>
        <w:r w:rsidR="00D855C1">
          <w:rPr>
            <w:rFonts w:eastAsia="NSimSun"/>
            <w:lang w:val="es-ES" w:eastAsia="zh-CN" w:bidi="hi-IN"/>
            <w14:ligatures w14:val="none"/>
          </w:rPr>
          <w:t>problem</w:t>
        </w:r>
        <w:proofErr w:type="spellEnd"/>
        <w:r w:rsidR="00D855C1">
          <w:rPr>
            <w:rFonts w:eastAsia="NSimSun"/>
            <w:lang w:val="es-ES" w:eastAsia="zh-CN" w:bidi="hi-IN"/>
            <w14:ligatures w14:val="none"/>
          </w:rPr>
          <w:t>.</w:t>
        </w:r>
      </w:ins>
    </w:p>
    <w:p w14:paraId="0F8E82B0" w14:textId="3EC3D141" w:rsidR="00630C37" w:rsidDel="00434550" w:rsidRDefault="00630C37" w:rsidP="00630C37">
      <w:pPr>
        <w:rPr>
          <w:del w:id="345" w:author="Stuart Macdonald" w:date="2025-04-08T08:59:00Z" w16du:dateUtc="2025-04-08T07:59:00Z"/>
          <w:rFonts w:eastAsia="Microsoft YaHei"/>
          <w:b/>
          <w:bCs/>
          <w:sz w:val="36"/>
          <w:szCs w:val="36"/>
          <w:lang w:eastAsia="zh-CN" w:bidi="hi-IN"/>
          <w14:ligatures w14:val="none"/>
        </w:rPr>
      </w:pPr>
      <w:del w:id="346" w:author="Stuart Macdonald" w:date="2025-04-08T08:59:00Z" w16du:dateUtc="2025-04-08T07:59:00Z">
        <w:r w:rsidRPr="00630C37" w:rsidDel="00434550">
          <w:rPr>
            <w:rFonts w:eastAsia="Microsoft YaHei"/>
            <w:b/>
            <w:bCs/>
            <w:sz w:val="36"/>
            <w:szCs w:val="36"/>
            <w:lang w:eastAsia="zh-CN" w:bidi="hi-IN"/>
            <w14:ligatures w14:val="none"/>
          </w:rPr>
          <w:delText>As open as possible, but as closed as necessary: o</w:delText>
        </w:r>
        <w:r w:rsidRPr="00630C37" w:rsidDel="00434550">
          <w:rPr>
            <w:rFonts w:eastAsia="Microsoft YaHei" w:hint="eastAsia"/>
            <w:b/>
            <w:bCs/>
            <w:sz w:val="36"/>
            <w:szCs w:val="36"/>
            <w:lang w:eastAsia="zh-CN" w:bidi="hi-IN"/>
            <w14:ligatures w14:val="none"/>
            <w:rPrChange w:id="347" w:author="Richard Joseph" w:date="2024-11-14T17:28:00Z" w16du:dateUtc="2024-11-14T09:28:00Z">
              <w:rPr>
                <w:rFonts w:hint="eastAsia"/>
                <w:sz w:val="32"/>
                <w:szCs w:val="32"/>
              </w:rPr>
            </w:rPrChange>
          </w:rPr>
          <w:delText xml:space="preserve">penness in </w:delText>
        </w:r>
        <w:r w:rsidRPr="00630C37" w:rsidDel="00434550">
          <w:rPr>
            <w:rFonts w:eastAsia="Microsoft YaHei"/>
            <w:b/>
            <w:bCs/>
            <w:sz w:val="36"/>
            <w:szCs w:val="36"/>
            <w:lang w:eastAsia="zh-CN" w:bidi="hi-IN"/>
            <w14:ligatures w14:val="none"/>
          </w:rPr>
          <w:delText>i</w:delText>
        </w:r>
        <w:r w:rsidRPr="00630C37" w:rsidDel="00434550">
          <w:rPr>
            <w:rFonts w:eastAsia="Microsoft YaHei" w:hint="eastAsia"/>
            <w:b/>
            <w:bCs/>
            <w:sz w:val="36"/>
            <w:szCs w:val="36"/>
            <w:lang w:eastAsia="zh-CN" w:bidi="hi-IN"/>
            <w14:ligatures w14:val="none"/>
            <w:rPrChange w:id="348" w:author="Richard Joseph" w:date="2024-11-14T17:28:00Z" w16du:dateUtc="2024-11-14T09:28:00Z">
              <w:rPr>
                <w:rFonts w:hint="eastAsia"/>
                <w:sz w:val="32"/>
                <w:szCs w:val="32"/>
              </w:rPr>
            </w:rPrChange>
          </w:rPr>
          <w:delText xml:space="preserve">nnovation </w:delText>
        </w:r>
        <w:r w:rsidRPr="00630C37" w:rsidDel="00434550">
          <w:rPr>
            <w:rFonts w:eastAsia="Microsoft YaHei"/>
            <w:b/>
            <w:bCs/>
            <w:sz w:val="36"/>
            <w:szCs w:val="36"/>
            <w:lang w:eastAsia="zh-CN" w:bidi="hi-IN"/>
            <w14:ligatures w14:val="none"/>
          </w:rPr>
          <w:delText>p</w:delText>
        </w:r>
        <w:r w:rsidRPr="00630C37" w:rsidDel="00434550">
          <w:rPr>
            <w:rFonts w:eastAsia="Microsoft YaHei" w:hint="eastAsia"/>
            <w:b/>
            <w:bCs/>
            <w:sz w:val="36"/>
            <w:szCs w:val="36"/>
            <w:lang w:eastAsia="zh-CN" w:bidi="hi-IN"/>
            <w14:ligatures w14:val="none"/>
            <w:rPrChange w:id="349" w:author="Richard Joseph" w:date="2024-11-14T17:28:00Z" w16du:dateUtc="2024-11-14T09:28:00Z">
              <w:rPr>
                <w:rFonts w:hint="eastAsia"/>
                <w:sz w:val="32"/>
                <w:szCs w:val="32"/>
              </w:rPr>
            </w:rPrChange>
          </w:rPr>
          <w:delText>olicy</w:delText>
        </w:r>
      </w:del>
    </w:p>
    <w:p w14:paraId="6938598D" w14:textId="793F72B1" w:rsidR="00630C37" w:rsidRPr="00630C37" w:rsidDel="00434550" w:rsidRDefault="00630C37" w:rsidP="00630C37">
      <w:pPr>
        <w:suppressAutoHyphens/>
        <w:overflowPunct w:val="0"/>
        <w:spacing w:after="140"/>
        <w:rPr>
          <w:del w:id="350" w:author="Stuart Macdonald" w:date="2025-04-08T08:59:00Z" w16du:dateUtc="2025-04-08T07:59:00Z"/>
          <w:rFonts w:eastAsia="NSimSun"/>
          <w:lang w:eastAsia="zh-CN" w:bidi="hi-IN"/>
          <w14:ligatures w14:val="none"/>
        </w:rPr>
      </w:pPr>
    </w:p>
    <w:p w14:paraId="31D0583B" w14:textId="6CD927F0" w:rsidR="00630C37" w:rsidRPr="00630C37" w:rsidDel="00434550" w:rsidRDefault="00630C37" w:rsidP="00630C37">
      <w:pPr>
        <w:suppressAutoHyphens/>
        <w:overflowPunct w:val="0"/>
        <w:spacing w:after="140"/>
        <w:rPr>
          <w:ins w:id="351" w:author="Richard Joseph" w:date="2024-11-14T17:29:00Z" w16du:dateUtc="2024-11-14T09:29:00Z"/>
          <w:del w:id="352" w:author="Stuart Macdonald" w:date="2025-04-08T08:59:00Z" w16du:dateUtc="2025-04-08T07:59:00Z"/>
          <w:rFonts w:eastAsia="NSimSun" w:hint="eastAsia"/>
          <w:sz w:val="28"/>
          <w:szCs w:val="28"/>
          <w:lang w:eastAsia="zh-CN" w:bidi="hi-IN"/>
          <w14:ligatures w14:val="none"/>
          <w:rPrChange w:id="353" w:author="Richard Joseph" w:date="2024-11-14T17:36:00Z" w16du:dateUtc="2024-11-14T09:36:00Z">
            <w:rPr>
              <w:ins w:id="354" w:author="Richard Joseph" w:date="2024-11-14T17:29:00Z" w16du:dateUtc="2024-11-14T09:29:00Z"/>
              <w:del w:id="355" w:author="Stuart Macdonald" w:date="2025-04-08T08:59:00Z" w16du:dateUtc="2025-04-08T07:59:00Z"/>
              <w:rFonts w:hint="eastAsia"/>
            </w:rPr>
          </w:rPrChange>
        </w:rPr>
      </w:pPr>
      <w:del w:id="356" w:author="Stuart Macdonald" w:date="2025-04-08T08:59:00Z" w16du:dateUtc="2025-04-08T07:59:00Z">
        <w:r w:rsidRPr="00630C37" w:rsidDel="00434550">
          <w:rPr>
            <w:rFonts w:eastAsia="NSimSun" w:hint="eastAsia"/>
            <w:sz w:val="28"/>
            <w:szCs w:val="28"/>
            <w:lang w:eastAsia="zh-CN" w:bidi="hi-IN"/>
            <w14:ligatures w14:val="none"/>
            <w:rPrChange w:id="357" w:author="Richard Joseph" w:date="2024-11-14T17:36:00Z" w16du:dateUtc="2024-11-14T09:36:00Z">
              <w:rPr>
                <w:rFonts w:hint="eastAsia"/>
              </w:rPr>
            </w:rPrChange>
          </w:rPr>
          <w:delText>Roberto Cruz Romero</w:delText>
        </w:r>
      </w:del>
    </w:p>
    <w:p w14:paraId="20D59964" w14:textId="39E723C6" w:rsidR="00630C37" w:rsidRPr="00630C37" w:rsidDel="00434550" w:rsidRDefault="00630C37" w:rsidP="00630C37">
      <w:pPr>
        <w:suppressAutoHyphens/>
        <w:overflowPunct w:val="0"/>
        <w:spacing w:after="140"/>
        <w:rPr>
          <w:del w:id="358" w:author="Stuart Macdonald" w:date="2025-04-08T08:59:00Z" w16du:dateUtc="2025-04-08T07:59:00Z"/>
          <w:rFonts w:eastAsia="NSimSun"/>
          <w:lang w:val="es-ES" w:eastAsia="zh-CN" w:bidi="hi-IN"/>
          <w14:ligatures w14:val="none"/>
        </w:rPr>
      </w:pPr>
      <w:ins w:id="359" w:author="Richard Joseph" w:date="2024-11-14T17:30:00Z" w16du:dateUtc="2024-11-14T09:30:00Z">
        <w:del w:id="360" w:author="Stuart Macdonald" w:date="2025-04-08T08:59:00Z" w16du:dateUtc="2025-04-08T07:59:00Z">
          <w:r w:rsidRPr="00630C37" w:rsidDel="00434550">
            <w:rPr>
              <w:rFonts w:eastAsia="NSimSun"/>
              <w:lang w:val="es-ES" w:eastAsia="zh-CN" w:bidi="hi-IN"/>
              <w14:ligatures w14:val="none"/>
            </w:rPr>
            <w:delText>Department of Research Systems and Science Dynamics, German Centre for Higher Education Research and Science Studies (DZHW),</w:delText>
          </w:r>
        </w:del>
      </w:ins>
      <w:ins w:id="361" w:author="Richard Joseph" w:date="2024-11-14T17:35:00Z" w16du:dateUtc="2024-11-14T09:35:00Z">
        <w:del w:id="362" w:author="Stuart Macdonald" w:date="2025-04-08T08:59:00Z" w16du:dateUtc="2025-04-08T07:59:00Z">
          <w:r w:rsidRPr="00630C37" w:rsidDel="00434550">
            <w:rPr>
              <w:rFonts w:eastAsia="NSimSun"/>
              <w:lang w:val="es-ES" w:eastAsia="zh-CN" w:bidi="hi-IN"/>
              <w14:ligatures w14:val="none"/>
            </w:rPr>
            <w:delText xml:space="preserve"> Berlin</w:delText>
          </w:r>
        </w:del>
      </w:ins>
    </w:p>
    <w:p w14:paraId="3D6A4F85" w14:textId="73542A55" w:rsidR="00630C37" w:rsidRPr="00630C37" w:rsidDel="00434550" w:rsidRDefault="00630C37" w:rsidP="00630C37">
      <w:pPr>
        <w:suppressAutoHyphens/>
        <w:overflowPunct w:val="0"/>
        <w:spacing w:after="140"/>
        <w:rPr>
          <w:ins w:id="363" w:author="Richard Joseph" w:date="2024-11-14T17:29:00Z" w16du:dateUtc="2024-11-14T09:29:00Z"/>
          <w:del w:id="364" w:author="Stuart Macdonald" w:date="2025-04-08T08:59:00Z" w16du:dateUtc="2025-04-08T07:59:00Z"/>
          <w:rFonts w:eastAsia="NSimSun"/>
          <w:lang w:eastAsia="zh-CN" w:bidi="hi-IN"/>
          <w14:ligatures w14:val="none"/>
        </w:rPr>
      </w:pPr>
    </w:p>
    <w:p w14:paraId="32797204" w14:textId="45FF4149" w:rsidR="00630C37" w:rsidRPr="00630C37" w:rsidDel="00434550" w:rsidRDefault="00630C37" w:rsidP="00630C37">
      <w:pPr>
        <w:suppressAutoHyphens/>
        <w:overflowPunct w:val="0"/>
        <w:spacing w:after="140"/>
        <w:rPr>
          <w:del w:id="365" w:author="Stuart Macdonald" w:date="2025-04-08T08:59:00Z" w16du:dateUtc="2025-04-08T07:59:00Z"/>
          <w:rFonts w:eastAsia="NSimSun"/>
          <w:lang w:eastAsia="zh-CN" w:bidi="hi-IN"/>
          <w14:ligatures w14:val="none"/>
        </w:rPr>
      </w:pPr>
      <w:del w:id="366" w:author="Stuart Macdonald" w:date="2025-04-08T08:59:00Z" w16du:dateUtc="2025-04-08T07:59:00Z">
        <w:r w:rsidRPr="00630C37" w:rsidDel="00434550">
          <w:rPr>
            <w:rFonts w:eastAsia="NSimSun"/>
            <w:lang w:eastAsia="zh-CN" w:bidi="hi-IN"/>
            <w14:ligatures w14:val="none"/>
          </w:rPr>
          <w:delText>Submission date: 22 September 2024    Acceptance date:16 November 2024   Publication date:</w:delText>
        </w:r>
      </w:del>
    </w:p>
    <w:p w14:paraId="7817CEFA" w14:textId="78BEA6EB" w:rsidR="00630C37" w:rsidRPr="00630C37" w:rsidDel="00434550" w:rsidRDefault="00630C37" w:rsidP="00630C37">
      <w:pPr>
        <w:keepNext/>
        <w:suppressAutoHyphens/>
        <w:overflowPunct w:val="0"/>
        <w:spacing w:before="240" w:after="120" w:line="240" w:lineRule="auto"/>
        <w:outlineLvl w:val="0"/>
        <w:rPr>
          <w:del w:id="367" w:author="Stuart Macdonald" w:date="2025-04-08T08:59:00Z" w16du:dateUtc="2025-04-08T07:59:00Z"/>
          <w:rFonts w:eastAsia="Microsoft YaHei"/>
          <w:b/>
          <w:bCs/>
          <w:lang w:eastAsia="zh-CN" w:bidi="hi-IN"/>
          <w14:ligatures w14:val="none"/>
        </w:rPr>
      </w:pPr>
      <w:del w:id="368" w:author="Stuart Macdonald" w:date="2025-04-08T08:59:00Z" w16du:dateUtc="2025-04-08T07:59:00Z">
        <w:r w:rsidRPr="00630C37" w:rsidDel="00434550">
          <w:rPr>
            <w:rFonts w:eastAsia="Microsoft YaHei"/>
            <w:b/>
            <w:bCs/>
            <w:lang w:eastAsia="zh-CN" w:bidi="hi-IN"/>
            <w14:ligatures w14:val="none"/>
          </w:rPr>
          <w:delText>A</w:delText>
        </w:r>
      </w:del>
      <w:ins w:id="369" w:author="Richard Joseph" w:date="2024-11-14T17:36:00Z" w16du:dateUtc="2024-11-14T09:36:00Z">
        <w:del w:id="370" w:author="Stuart Macdonald" w:date="2025-04-08T08:59:00Z" w16du:dateUtc="2025-04-08T07:59:00Z">
          <w:r w:rsidRPr="00630C37" w:rsidDel="00434550">
            <w:rPr>
              <w:rFonts w:eastAsia="Microsoft YaHei"/>
              <w:b/>
              <w:bCs/>
              <w:lang w:eastAsia="zh-CN" w:bidi="hi-IN"/>
              <w14:ligatures w14:val="none"/>
            </w:rPr>
            <w:delText>BSTRACT</w:delText>
          </w:r>
        </w:del>
      </w:ins>
      <w:del w:id="371" w:author="Stuart Macdonald" w:date="2025-04-08T08:59:00Z" w16du:dateUtc="2025-04-08T07:59:00Z">
        <w:r w:rsidRPr="00630C37" w:rsidDel="00434550">
          <w:rPr>
            <w:rFonts w:eastAsia="Microsoft YaHei"/>
            <w:b/>
            <w:bCs/>
            <w:lang w:eastAsia="zh-CN" w:bidi="hi-IN"/>
            <w14:ligatures w14:val="none"/>
          </w:rPr>
          <w:delText>bstract</w:delText>
        </w:r>
      </w:del>
    </w:p>
    <w:p w14:paraId="446C509F" w14:textId="5938FD7E" w:rsidR="00630C37" w:rsidRPr="00630C37" w:rsidDel="00434550" w:rsidRDefault="00630C37" w:rsidP="00630C37">
      <w:pPr>
        <w:suppressAutoHyphens/>
        <w:overflowPunct w:val="0"/>
        <w:spacing w:after="140"/>
        <w:rPr>
          <w:del w:id="372" w:author="Stuart Macdonald" w:date="2025-04-08T08:59:00Z" w16du:dateUtc="2025-04-08T07:59:00Z"/>
          <w:rFonts w:eastAsia="NSimSun"/>
          <w:lang w:eastAsia="zh-CN" w:bidi="hi-IN"/>
          <w14:ligatures w14:val="none"/>
        </w:rPr>
      </w:pPr>
      <w:del w:id="373" w:author="Stuart Macdonald" w:date="2025-04-08T08:59:00Z" w16du:dateUtc="2025-04-08T07:59:00Z">
        <w:r w:rsidRPr="00630C37" w:rsidDel="00434550">
          <w:rPr>
            <w:rFonts w:eastAsia="NSimSun"/>
            <w:lang w:eastAsia="zh-CN" w:bidi="hi-IN"/>
            <w14:ligatures w14:val="none"/>
          </w:rPr>
          <w:delText xml:space="preserve">Innovation research has grown steadily over the years, with different foci and methodological approaches. The abundance of literature on the topic makes clear that innovative processes are at the centre of many narratives, in academia, the public sector in general, and in industry. This contribution scopes the literature and traces some key considerations regarding a determining factor: openness. Then, </w:delText>
        </w:r>
      </w:del>
      <w:ins w:id="374" w:author="Richard Joseph" w:date="2024-11-16T17:55:00Z" w16du:dateUtc="2024-11-16T09:55:00Z">
        <w:del w:id="375" w:author="Stuart Macdonald" w:date="2025-04-08T08:59:00Z" w16du:dateUtc="2025-04-08T07:59:00Z">
          <w:r w:rsidRPr="00630C37" w:rsidDel="00434550">
            <w:rPr>
              <w:rFonts w:eastAsia="NSimSun"/>
              <w:lang w:eastAsia="zh-CN" w:bidi="hi-IN"/>
              <w14:ligatures w14:val="none"/>
            </w:rPr>
            <w:delText>T</w:delText>
          </w:r>
        </w:del>
      </w:ins>
      <w:del w:id="376" w:author="Stuart Macdonald" w:date="2025-04-08T08:59:00Z" w16du:dateUtc="2025-04-08T07:59:00Z">
        <w:r w:rsidRPr="00630C37" w:rsidDel="00434550">
          <w:rPr>
            <w:rFonts w:eastAsia="NSimSun"/>
            <w:lang w:eastAsia="zh-CN" w:bidi="hi-IN"/>
            <w14:ligatures w14:val="none"/>
          </w:rPr>
          <w:delText xml:space="preserve">the paper explores the literature in order to narrow down the characteristics of the so-called ‘open innovation’. </w:delText>
        </w:r>
      </w:del>
      <w:ins w:id="377" w:author="Richard Joseph" w:date="2024-11-16T17:56:00Z" w16du:dateUtc="2024-11-16T09:56:00Z">
        <w:del w:id="378" w:author="Stuart Macdonald" w:date="2025-04-08T08:59:00Z" w16du:dateUtc="2025-04-08T07:59:00Z">
          <w:r w:rsidRPr="00630C37" w:rsidDel="00434550">
            <w:rPr>
              <w:rFonts w:eastAsia="NSimSun"/>
              <w:lang w:eastAsia="zh-CN" w:bidi="hi-IN"/>
              <w14:ligatures w14:val="none"/>
            </w:rPr>
            <w:delText>An</w:delText>
          </w:r>
        </w:del>
      </w:ins>
      <w:del w:id="379" w:author="Stuart Macdonald" w:date="2025-04-08T08:59:00Z" w16du:dateUtc="2025-04-08T07:59:00Z">
        <w:r w:rsidRPr="00630C37" w:rsidDel="00434550">
          <w:rPr>
            <w:rFonts w:eastAsia="NSimSun"/>
            <w:lang w:eastAsia="zh-CN" w:bidi="hi-IN"/>
            <w14:ligatures w14:val="none"/>
          </w:rPr>
          <w:delText xml:space="preserve">The emphasis is </w:delText>
        </w:r>
      </w:del>
      <w:ins w:id="380" w:author="Richard Joseph" w:date="2024-11-16T17:57:00Z" w16du:dateUtc="2024-11-16T09:57:00Z">
        <w:del w:id="381" w:author="Stuart Macdonald" w:date="2025-04-08T08:59:00Z" w16du:dateUtc="2025-04-08T07:59:00Z">
          <w:r w:rsidRPr="00630C37" w:rsidDel="00434550">
            <w:rPr>
              <w:rFonts w:eastAsia="NSimSun"/>
              <w:lang w:eastAsia="zh-CN" w:bidi="hi-IN"/>
              <w14:ligatures w14:val="none"/>
            </w:rPr>
            <w:delText>placed on</w:delText>
          </w:r>
        </w:del>
      </w:ins>
      <w:del w:id="382" w:author="Stuart Macdonald" w:date="2025-04-08T08:59:00Z" w16du:dateUtc="2025-04-08T07:59:00Z">
        <w:r w:rsidRPr="00630C37" w:rsidDel="00434550">
          <w:rPr>
            <w:rFonts w:eastAsia="NSimSun"/>
            <w:lang w:eastAsia="zh-CN" w:bidi="hi-IN"/>
            <w14:ligatures w14:val="none"/>
          </w:rPr>
          <w:delText>put into the main channels that determine collaboration practices, particularly between academia and the private sector, namely university-industry linkages. It</w:delText>
        </w:r>
      </w:del>
      <w:ins w:id="383" w:author="Richard Joseph" w:date="2024-11-16T17:57:00Z" w16du:dateUtc="2024-11-16T09:57:00Z">
        <w:del w:id="384" w:author="Stuart Macdonald" w:date="2025-04-08T08:59:00Z" w16du:dateUtc="2025-04-08T07:59:00Z">
          <w:r w:rsidRPr="00630C37" w:rsidDel="00434550">
            <w:rPr>
              <w:rFonts w:eastAsia="NSimSun"/>
              <w:lang w:eastAsia="zh-CN" w:bidi="hi-IN"/>
              <w14:ligatures w14:val="none"/>
            </w:rPr>
            <w:delText xml:space="preserve"> focuses</w:delText>
          </w:r>
        </w:del>
      </w:ins>
      <w:del w:id="385" w:author="Stuart Macdonald" w:date="2025-04-08T08:59:00Z" w16du:dateUtc="2025-04-08T07:59:00Z">
        <w:r w:rsidRPr="00630C37" w:rsidDel="00434550">
          <w:rPr>
            <w:rFonts w:eastAsia="NSimSun"/>
            <w:lang w:eastAsia="zh-CN" w:bidi="hi-IN"/>
            <w14:ligatures w14:val="none"/>
          </w:rPr>
          <w:delText xml:space="preserve">focus will be placed on open transfers of knowledge and open science research practices. The overarching discussion develops key questions underlining the relevance of open innovation for science, the industry, and the consolidation of narratives promoting access and collaboration. The paper concludes by offering some insights into trends and challenges from </w:delText>
        </w:r>
      </w:del>
      <w:ins w:id="386" w:author="Richard Joseph" w:date="2024-11-16T17:58:00Z" w16du:dateUtc="2024-11-16T09:58:00Z">
        <w:del w:id="387" w:author="Stuart Macdonald" w:date="2025-04-08T08:59:00Z" w16du:dateUtc="2025-04-08T07:59:00Z">
          <w:r w:rsidRPr="00630C37" w:rsidDel="00434550">
            <w:rPr>
              <w:rFonts w:eastAsia="NSimSun"/>
              <w:lang w:eastAsia="zh-CN" w:bidi="hi-IN"/>
              <w14:ligatures w14:val="none"/>
            </w:rPr>
            <w:delText>a</w:delText>
          </w:r>
        </w:del>
      </w:ins>
      <w:del w:id="388" w:author="Stuart Macdonald" w:date="2025-04-08T08:59:00Z" w16du:dateUtc="2025-04-08T07:59:00Z">
        <w:r w:rsidRPr="00630C37" w:rsidDel="00434550">
          <w:rPr>
            <w:rFonts w:eastAsia="NSimSun"/>
            <w:lang w:eastAsia="zh-CN" w:bidi="hi-IN"/>
            <w14:ligatures w14:val="none"/>
          </w:rPr>
          <w:delText>the research perspective as well as from the view of innovation dynamics.</w:delText>
        </w:r>
      </w:del>
    </w:p>
    <w:p w14:paraId="69A460B8" w14:textId="7A61A86E" w:rsidR="00630C37" w:rsidDel="00434550" w:rsidRDefault="00630C37" w:rsidP="00630C37">
      <w:pPr>
        <w:rPr>
          <w:del w:id="389" w:author="Stuart Macdonald" w:date="2025-04-08T08:59:00Z" w16du:dateUtc="2025-04-08T07:59:00Z"/>
          <w:lang w:eastAsia="en-GB"/>
        </w:rPr>
      </w:pPr>
    </w:p>
    <w:p w14:paraId="6ADB2D0C" w14:textId="6B834075" w:rsidR="00630C37" w:rsidDel="00E17D95" w:rsidRDefault="007F5674" w:rsidP="00630C37">
      <w:pPr>
        <w:rPr>
          <w:del w:id="390" w:author="Stuart Macdonald" w:date="2025-04-06T16:18:00Z" w16du:dateUtc="2025-04-06T15:18:00Z"/>
          <w:lang w:eastAsia="en-GB"/>
        </w:rPr>
      </w:pPr>
      <w:ins w:id="391" w:author="Stuart Macdonald" w:date="2025-04-06T16:13:00Z" w16du:dateUtc="2025-04-06T15:13:00Z">
        <w:r>
          <w:rPr>
            <w:lang w:eastAsia="en-GB"/>
          </w:rPr>
          <w:t>We have just one book review in this issue</w:t>
        </w:r>
      </w:ins>
      <w:ins w:id="392" w:author="Stuart Macdonald" w:date="2025-04-06T16:14:00Z" w16du:dateUtc="2025-04-06T15:14:00Z">
        <w:r>
          <w:rPr>
            <w:lang w:eastAsia="en-GB"/>
          </w:rPr>
          <w:t xml:space="preserve">. We also have </w:t>
        </w:r>
        <w:proofErr w:type="gramStart"/>
        <w:r>
          <w:rPr>
            <w:lang w:eastAsia="en-GB"/>
          </w:rPr>
          <w:t>some</w:t>
        </w:r>
        <w:proofErr w:type="gramEnd"/>
        <w:r>
          <w:rPr>
            <w:lang w:eastAsia="en-GB"/>
          </w:rPr>
          <w:t xml:space="preserve"> sad news; </w:t>
        </w:r>
      </w:ins>
      <w:ins w:id="393" w:author="Stuart Macdonald" w:date="2025-04-06T16:15:00Z" w16du:dateUtc="2025-04-06T15:15:00Z">
        <w:r w:rsidR="00E17D95">
          <w:rPr>
            <w:lang w:eastAsia="en-GB"/>
          </w:rPr>
          <w:t xml:space="preserve">two of our editors </w:t>
        </w:r>
      </w:ins>
      <w:ins w:id="394" w:author="Stuart Macdonald" w:date="2025-04-06T16:16:00Z" w16du:dateUtc="2025-04-06T15:16:00Z">
        <w:r w:rsidR="00E17D95">
          <w:rPr>
            <w:lang w:eastAsia="en-GB"/>
          </w:rPr>
          <w:t xml:space="preserve">have left, both having served </w:t>
        </w:r>
        <w:r w:rsidR="00E17D95" w:rsidRPr="00E15C33">
          <w:rPr>
            <w:i/>
            <w:iCs/>
            <w:lang w:eastAsia="en-GB"/>
            <w:rPrChange w:id="395" w:author="Stuart Macdonald" w:date="2025-04-07T10:06:00Z" w16du:dateUtc="2025-04-07T09:06:00Z">
              <w:rPr>
                <w:lang w:eastAsia="en-GB"/>
              </w:rPr>
            </w:rPrChange>
          </w:rPr>
          <w:t>Prometheus</w:t>
        </w:r>
        <w:r w:rsidR="00E17D95">
          <w:rPr>
            <w:lang w:eastAsia="en-GB"/>
          </w:rPr>
          <w:t xml:space="preserve"> for decades. Peter Senker died last </w:t>
        </w:r>
      </w:ins>
      <w:ins w:id="396" w:author="Stuart Macdonald" w:date="2025-04-07T10:06:00Z" w16du:dateUtc="2025-04-07T09:06:00Z">
        <w:r w:rsidR="00E15C33">
          <w:rPr>
            <w:lang w:eastAsia="en-GB"/>
          </w:rPr>
          <w:t>September</w:t>
        </w:r>
      </w:ins>
      <w:ins w:id="397" w:author="Stuart Macdonald" w:date="2025-04-06T16:16:00Z" w16du:dateUtc="2025-04-06T15:16:00Z">
        <w:r w:rsidR="00E17D95">
          <w:rPr>
            <w:lang w:eastAsia="en-GB"/>
          </w:rPr>
          <w:t xml:space="preserve"> at the age of </w:t>
        </w:r>
      </w:ins>
      <w:proofErr w:type="gramStart"/>
      <w:ins w:id="398" w:author="Stuart Macdonald" w:date="2025-04-06T16:17:00Z" w16du:dateUtc="2025-04-06T15:17:00Z">
        <w:r w:rsidR="00E17D95">
          <w:rPr>
            <w:lang w:eastAsia="en-GB"/>
          </w:rPr>
          <w:t>9</w:t>
        </w:r>
      </w:ins>
      <w:ins w:id="399" w:author="Stuart Macdonald" w:date="2025-04-07T10:08:00Z" w16du:dateUtc="2025-04-07T09:08:00Z">
        <w:r w:rsidR="00E15C33">
          <w:rPr>
            <w:lang w:eastAsia="en-GB"/>
          </w:rPr>
          <w:t>0</w:t>
        </w:r>
      </w:ins>
      <w:proofErr w:type="gramEnd"/>
      <w:ins w:id="400" w:author="Stuart Macdonald" w:date="2025-04-06T16:17:00Z" w16du:dateUtc="2025-04-06T15:17:00Z">
        <w:r w:rsidR="00E17D95">
          <w:rPr>
            <w:lang w:eastAsia="en-GB"/>
          </w:rPr>
          <w:t>, and Richard Hawkins has retired to a Canadian fastness to fight</w:t>
        </w:r>
      </w:ins>
      <w:ins w:id="401" w:author="Stuart Macdonald" w:date="2025-04-06T16:18:00Z" w16du:dateUtc="2025-04-06T15:18:00Z">
        <w:r w:rsidR="00E17D95">
          <w:rPr>
            <w:lang w:eastAsia="en-GB"/>
          </w:rPr>
          <w:t xml:space="preserve"> the good fight against Donald Trump</w:t>
        </w:r>
      </w:ins>
    </w:p>
    <w:p w14:paraId="69146E56" w14:textId="081924C3" w:rsidR="00630C37" w:rsidRDefault="00E17D95" w:rsidP="00630C37">
      <w:pPr>
        <w:rPr>
          <w:ins w:id="402" w:author="Stuart Macdonald" w:date="2025-04-06T16:18:00Z" w16du:dateUtc="2025-04-06T15:18:00Z"/>
          <w:lang w:eastAsia="en-GB"/>
        </w:rPr>
      </w:pPr>
      <w:ins w:id="403" w:author="Stuart Macdonald" w:date="2025-04-06T16:18:00Z" w16du:dateUtc="2025-04-06T15:18:00Z">
        <w:r>
          <w:rPr>
            <w:lang w:eastAsia="en-GB"/>
          </w:rPr>
          <w:t>.</w:t>
        </w:r>
      </w:ins>
      <w:ins w:id="404" w:author="Stuart Macdonald" w:date="2025-04-08T08:59:00Z" w16du:dateUtc="2025-04-08T07:59:00Z">
        <w:r w:rsidR="00434550">
          <w:rPr>
            <w:lang w:eastAsia="en-GB"/>
          </w:rPr>
          <w:t xml:space="preserve"> </w:t>
        </w:r>
      </w:ins>
      <w:ins w:id="405" w:author="Stuart Macdonald" w:date="2025-04-08T09:27:00Z" w16du:dateUtc="2025-04-08T08:27:00Z">
        <w:r w:rsidR="006F19A1">
          <w:rPr>
            <w:lang w:eastAsia="en-GB"/>
          </w:rPr>
          <w:t>We</w:t>
        </w:r>
      </w:ins>
      <w:ins w:id="406" w:author="Stuart Macdonald" w:date="2025-04-08T09:22:00Z" w16du:dateUtc="2025-04-08T08:22:00Z">
        <w:r w:rsidR="001F7397">
          <w:rPr>
            <w:lang w:eastAsia="en-GB"/>
          </w:rPr>
          <w:t xml:space="preserve"> </w:t>
        </w:r>
      </w:ins>
      <w:ins w:id="407" w:author="Stuart Macdonald" w:date="2025-04-08T09:13:00Z" w16du:dateUtc="2025-04-08T08:13:00Z">
        <w:r w:rsidR="001F7397">
          <w:rPr>
            <w:lang w:eastAsia="en-GB"/>
          </w:rPr>
          <w:t>are grateful to both for their efforts.</w:t>
        </w:r>
      </w:ins>
    </w:p>
    <w:p w14:paraId="16179522" w14:textId="77777777" w:rsidR="00E17D95" w:rsidRDefault="00E17D95" w:rsidP="00630C37">
      <w:pPr>
        <w:rPr>
          <w:ins w:id="408" w:author="Stuart Macdonald" w:date="2025-04-06T16:18:00Z" w16du:dateUtc="2025-04-06T15:18:00Z"/>
          <w:lang w:eastAsia="en-GB"/>
        </w:rPr>
      </w:pPr>
    </w:p>
    <w:p w14:paraId="21CCF82A" w14:textId="795D82D1" w:rsidR="00E17D95" w:rsidRDefault="00E17D95" w:rsidP="00630C37">
      <w:pPr>
        <w:rPr>
          <w:ins w:id="409" w:author="Stuart Macdonald" w:date="2025-04-06T16:18:00Z" w16du:dateUtc="2025-04-06T15:18:00Z"/>
          <w:lang w:eastAsia="en-GB"/>
        </w:rPr>
      </w:pPr>
      <w:ins w:id="410" w:author="Stuart Macdonald" w:date="2025-04-06T16:18:00Z" w16du:dateUtc="2025-04-06T15:18:00Z">
        <w:r>
          <w:rPr>
            <w:lang w:eastAsia="en-GB"/>
          </w:rPr>
          <w:t xml:space="preserve">Stuart Macdonald </w:t>
        </w:r>
      </w:ins>
    </w:p>
    <w:p w14:paraId="4456720A" w14:textId="5B932519" w:rsidR="00E17D95" w:rsidRDefault="00E17D95" w:rsidP="00630C37">
      <w:pPr>
        <w:rPr>
          <w:ins w:id="411" w:author="Stuart Macdonald" w:date="2025-04-06T16:18:00Z" w16du:dateUtc="2025-04-06T15:18:00Z"/>
          <w:lang w:eastAsia="en-GB"/>
        </w:rPr>
      </w:pPr>
      <w:ins w:id="412" w:author="Stuart Macdonald" w:date="2025-04-06T16:18:00Z" w16du:dateUtc="2025-04-06T15:18:00Z">
        <w:r>
          <w:rPr>
            <w:lang w:eastAsia="en-GB"/>
          </w:rPr>
          <w:t>General editor</w:t>
        </w:r>
      </w:ins>
    </w:p>
    <w:p w14:paraId="44F702A0" w14:textId="77777777" w:rsidR="00E17D95" w:rsidRDefault="00E17D95" w:rsidP="00630C37">
      <w:pPr>
        <w:rPr>
          <w:ins w:id="413" w:author="Stuart Macdonald" w:date="2025-04-06T16:18:00Z" w16du:dateUtc="2025-04-06T15:18:00Z"/>
          <w:lang w:eastAsia="en-GB"/>
        </w:rPr>
      </w:pPr>
    </w:p>
    <w:p w14:paraId="0BC9CD07" w14:textId="77777777" w:rsidR="00E17D95" w:rsidRDefault="00E17D95" w:rsidP="00630C37">
      <w:pPr>
        <w:rPr>
          <w:ins w:id="414" w:author="Stuart Macdonald" w:date="2025-04-06T16:18:00Z" w16du:dateUtc="2025-04-06T15:18:00Z"/>
          <w:lang w:eastAsia="en-GB"/>
        </w:rPr>
      </w:pPr>
    </w:p>
    <w:p w14:paraId="3C909CB1" w14:textId="77777777" w:rsidR="00E17D95" w:rsidRDefault="00E17D95" w:rsidP="00630C37">
      <w:pPr>
        <w:rPr>
          <w:lang w:eastAsia="en-GB"/>
        </w:rPr>
      </w:pPr>
    </w:p>
    <w:p w14:paraId="70A35CAC" w14:textId="10D9DD03" w:rsidR="00630C37" w:rsidRDefault="00100163" w:rsidP="00630C37">
      <w:pPr>
        <w:rPr>
          <w:ins w:id="415" w:author="Stuart Macdonald" w:date="2025-04-06T09:08:00Z" w16du:dateUtc="2025-04-06T08:08:00Z"/>
          <w:b/>
          <w:bCs/>
          <w:lang w:eastAsia="en-GB"/>
        </w:rPr>
      </w:pPr>
      <w:r w:rsidRPr="00D05B8E">
        <w:rPr>
          <w:b/>
          <w:bCs/>
          <w:lang w:eastAsia="en-GB"/>
          <w:rPrChange w:id="416" w:author="Stuart Macdonald" w:date="2025-04-06T09:08:00Z" w16du:dateUtc="2025-04-06T08:08:00Z">
            <w:rPr>
              <w:lang w:eastAsia="en-GB"/>
            </w:rPr>
          </w:rPrChange>
        </w:rPr>
        <w:lastRenderedPageBreak/>
        <w:t>References</w:t>
      </w:r>
    </w:p>
    <w:p w14:paraId="3007716A" w14:textId="77777777" w:rsidR="00D05B8E" w:rsidRPr="00D05B8E" w:rsidRDefault="00D05B8E" w:rsidP="00630C37">
      <w:pPr>
        <w:rPr>
          <w:b/>
          <w:bCs/>
          <w:lang w:eastAsia="en-GB"/>
          <w:rPrChange w:id="417" w:author="Stuart Macdonald" w:date="2025-04-06T09:08:00Z" w16du:dateUtc="2025-04-06T08:08:00Z">
            <w:rPr>
              <w:lang w:eastAsia="en-GB"/>
            </w:rPr>
          </w:rPrChange>
        </w:rPr>
      </w:pPr>
    </w:p>
    <w:p w14:paraId="5772662D" w14:textId="67AA31C1" w:rsidR="00100163" w:rsidRDefault="00D05B8E" w:rsidP="001F7397">
      <w:pPr>
        <w:ind w:left="720" w:hanging="720"/>
        <w:rPr>
          <w:ins w:id="418" w:author="Stuart Macdonald" w:date="2025-04-06T16:31:00Z" w16du:dateUtc="2025-04-06T15:31:00Z"/>
          <w:rFonts w:eastAsia="Calibri"/>
          <w:lang w:val="en-US"/>
        </w:rPr>
        <w:pPrChange w:id="419" w:author="Stuart Macdonald" w:date="2025-04-08T09:23:00Z" w16du:dateUtc="2025-04-08T08:23:00Z">
          <w:pPr/>
        </w:pPrChange>
      </w:pPr>
      <w:ins w:id="420" w:author="Stuart Macdonald" w:date="2025-04-06T09:06:00Z" w16du:dateUtc="2025-04-06T08:06:00Z">
        <w:r>
          <w:rPr>
            <w:rFonts w:eastAsia="Calibri"/>
            <w:lang w:val="en-US"/>
          </w:rPr>
          <w:t>Bornmann</w:t>
        </w:r>
      </w:ins>
      <w:ins w:id="421" w:author="Stuart Macdonald" w:date="2025-04-06T09:07:00Z" w16du:dateUtc="2025-04-06T08:07:00Z">
        <w:r>
          <w:rPr>
            <w:rFonts w:eastAsia="Calibri"/>
            <w:lang w:val="en-US"/>
          </w:rPr>
          <w:t xml:space="preserve">, L. </w:t>
        </w:r>
      </w:ins>
      <w:ins w:id="422" w:author="Stuart Macdonald" w:date="2025-04-06T09:06:00Z" w16du:dateUtc="2025-04-06T08:06:00Z">
        <w:r>
          <w:rPr>
            <w:rFonts w:eastAsia="Calibri"/>
            <w:lang w:val="en-US"/>
          </w:rPr>
          <w:t>and Ganser,</w:t>
        </w:r>
      </w:ins>
      <w:ins w:id="423" w:author="Stuart Macdonald" w:date="2025-04-06T09:07:00Z" w16du:dateUtc="2025-04-06T08:07:00Z">
        <w:r>
          <w:rPr>
            <w:rFonts w:eastAsia="Calibri"/>
            <w:lang w:val="en-US"/>
          </w:rPr>
          <w:t xml:space="preserve"> C. (</w:t>
        </w:r>
      </w:ins>
      <w:ins w:id="424" w:author="Stuart Macdonald" w:date="2025-04-06T09:06:00Z" w16du:dateUtc="2025-04-06T08:06:00Z">
        <w:r>
          <w:rPr>
            <w:rFonts w:eastAsia="Calibri"/>
            <w:lang w:val="en-US"/>
          </w:rPr>
          <w:t>2025)</w:t>
        </w:r>
        <w:r>
          <w:rPr>
            <w:rFonts w:eastAsia="Calibri"/>
            <w:lang w:val="en-US"/>
          </w:rPr>
          <w:t xml:space="preserve"> ‘Metrics sonification – </w:t>
        </w:r>
      </w:ins>
      <w:ins w:id="425" w:author="Stuart Macdonald" w:date="2025-04-06T16:19:00Z" w16du:dateUtc="2025-04-06T15:19:00Z">
        <w:r w:rsidR="00E74A32">
          <w:rPr>
            <w:rFonts w:eastAsia="Calibri"/>
            <w:lang w:val="en-US"/>
          </w:rPr>
          <w:t>w</w:t>
        </w:r>
      </w:ins>
      <w:ins w:id="426" w:author="Stuart Macdonald" w:date="2025-04-06T09:06:00Z" w16du:dateUtc="2025-04-06T08:06:00Z">
        <w:r>
          <w:rPr>
            <w:rFonts w:eastAsia="Calibri"/>
            <w:lang w:val="en-US"/>
          </w:rPr>
          <w:t>hat</w:t>
        </w:r>
      </w:ins>
      <w:ins w:id="427" w:author="Stuart Macdonald" w:date="2025-04-06T09:07:00Z" w16du:dateUtc="2025-04-06T08:07:00Z">
        <w:r>
          <w:rPr>
            <w:rFonts w:eastAsia="Calibri"/>
            <w:lang w:val="en-US"/>
          </w:rPr>
          <w:t xml:space="preserve"> </w:t>
        </w:r>
      </w:ins>
      <w:ins w:id="428" w:author="Stuart Macdonald" w:date="2025-04-06T09:06:00Z" w16du:dateUtc="2025-04-06T08:06:00Z">
        <w:r>
          <w:rPr>
            <w:rFonts w:eastAsia="Calibri"/>
            <w:lang w:val="en-US"/>
          </w:rPr>
          <w:t xml:space="preserve">we can learn from listening to the output of </w:t>
        </w:r>
        <w:proofErr w:type="spellStart"/>
        <w:r>
          <w:rPr>
            <w:rFonts w:eastAsia="Calibri"/>
            <w:lang w:val="en-US"/>
          </w:rPr>
          <w:t>hyperprolific</w:t>
        </w:r>
        <w:proofErr w:type="spellEnd"/>
        <w:r>
          <w:rPr>
            <w:rFonts w:eastAsia="Calibri"/>
            <w:lang w:val="en-US"/>
          </w:rPr>
          <w:t xml:space="preserve"> academic autho</w:t>
        </w:r>
      </w:ins>
      <w:ins w:id="429" w:author="Stuart Macdonald" w:date="2025-04-06T09:07:00Z" w16du:dateUtc="2025-04-06T08:07:00Z">
        <w:r>
          <w:rPr>
            <w:rFonts w:eastAsia="Calibri"/>
            <w:lang w:val="en-US"/>
          </w:rPr>
          <w:t xml:space="preserve">rs’, </w:t>
        </w:r>
        <w:r w:rsidRPr="00E74A32">
          <w:rPr>
            <w:rFonts w:eastAsia="Calibri"/>
            <w:i/>
            <w:iCs/>
            <w:lang w:val="en-US"/>
            <w:rPrChange w:id="430" w:author="Stuart Macdonald" w:date="2025-04-06T16:19:00Z" w16du:dateUtc="2025-04-06T15:19:00Z">
              <w:rPr>
                <w:rFonts w:eastAsia="Calibri"/>
                <w:lang w:val="en-US"/>
              </w:rPr>
            </w:rPrChange>
          </w:rPr>
          <w:t>LSE Blogs</w:t>
        </w:r>
        <w:r>
          <w:rPr>
            <w:rFonts w:eastAsia="Calibri"/>
            <w:lang w:val="en-US"/>
          </w:rPr>
          <w:t>, 28 March.</w:t>
        </w:r>
      </w:ins>
    </w:p>
    <w:p w14:paraId="520E50EC" w14:textId="40A8FB22" w:rsidR="00D05B8E" w:rsidDel="001F7397" w:rsidRDefault="00D05B8E" w:rsidP="00630C37">
      <w:pPr>
        <w:rPr>
          <w:del w:id="431" w:author="Stuart Macdonald" w:date="2025-04-08T09:14:00Z" w16du:dateUtc="2025-04-08T08:14:00Z"/>
          <w:lang w:eastAsia="en-GB"/>
        </w:rPr>
      </w:pPr>
    </w:p>
    <w:p w14:paraId="2591E5F1" w14:textId="227AB131" w:rsidR="00100163" w:rsidRDefault="00100163" w:rsidP="00100163">
      <w:pPr>
        <w:ind w:left="720" w:hanging="720"/>
        <w:rPr>
          <w:ins w:id="432" w:author="Stuart Macdonald" w:date="2025-04-06T16:26:00Z" w16du:dateUtc="2025-04-06T15:26:00Z"/>
        </w:rPr>
      </w:pPr>
      <w:r>
        <w:t xml:space="preserve">Smith, R. </w:t>
      </w:r>
      <w:r>
        <w:t>(</w:t>
      </w:r>
      <w:r>
        <w:t>2012</w:t>
      </w:r>
      <w:r>
        <w:t>)</w:t>
      </w:r>
      <w:r>
        <w:t>, ‘Rich</w:t>
      </w:r>
      <w:r>
        <w:t>ard</w:t>
      </w:r>
      <w:r>
        <w:t xml:space="preserve"> Smith: a successful and cheerful whistleblower</w:t>
      </w:r>
      <w:r>
        <w:t>,</w:t>
      </w:r>
      <w:r>
        <w:t xml:space="preserve">’ </w:t>
      </w:r>
      <w:r w:rsidRPr="00100163">
        <w:rPr>
          <w:i/>
          <w:iCs/>
        </w:rPr>
        <w:t>BMJ Blogs</w:t>
      </w:r>
      <w:r>
        <w:t>, 10 October.</w:t>
      </w:r>
    </w:p>
    <w:p w14:paraId="4165D517" w14:textId="77777777" w:rsidR="00E74A32" w:rsidRDefault="00E74A32" w:rsidP="00E74A32">
      <w:pPr>
        <w:spacing w:line="240" w:lineRule="auto"/>
        <w:ind w:left="720" w:hanging="709"/>
        <w:contextualSpacing/>
        <w:rPr>
          <w:ins w:id="433" w:author="Stuart Macdonald" w:date="2025-04-06T16:27:00Z" w16du:dateUtc="2025-04-06T15:27:00Z"/>
          <w:rFonts w:eastAsia="Calibri"/>
          <w:lang w:val="fr-FR"/>
        </w:rPr>
      </w:pPr>
      <w:proofErr w:type="spellStart"/>
      <w:ins w:id="434" w:author="Stuart Macdonald" w:date="2025-04-06T16:26:00Z" w16du:dateUtc="2025-04-06T15:26:00Z">
        <w:r w:rsidRPr="00E74A32">
          <w:rPr>
            <w:rFonts w:eastAsia="Calibri"/>
            <w:lang w:val="fr-FR"/>
          </w:rPr>
          <w:t>Labbé</w:t>
        </w:r>
        <w:proofErr w:type="spellEnd"/>
        <w:r w:rsidRPr="00E74A32">
          <w:rPr>
            <w:rFonts w:eastAsia="Calibri"/>
            <w:lang w:val="fr-FR"/>
          </w:rPr>
          <w:t xml:space="preserve">, C. (2020) ‘Ike </w:t>
        </w:r>
        <w:proofErr w:type="spellStart"/>
        <w:r w:rsidRPr="00E74A32">
          <w:rPr>
            <w:rFonts w:eastAsia="Calibri"/>
            <w:lang w:val="fr-FR"/>
          </w:rPr>
          <w:t>Antkare</w:t>
        </w:r>
        <w:proofErr w:type="spellEnd"/>
        <w:r w:rsidRPr="00E74A32">
          <w:rPr>
            <w:rFonts w:eastAsia="Calibri"/>
            <w:lang w:val="fr-FR"/>
          </w:rPr>
          <w:t xml:space="preserve">’, one of the </w:t>
        </w:r>
        <w:proofErr w:type="spellStart"/>
        <w:r w:rsidRPr="00E74A32">
          <w:rPr>
            <w:rFonts w:eastAsia="Calibri"/>
            <w:lang w:val="fr-FR"/>
          </w:rPr>
          <w:t>great</w:t>
        </w:r>
        <w:proofErr w:type="spellEnd"/>
        <w:r w:rsidRPr="00E74A32">
          <w:rPr>
            <w:rFonts w:eastAsia="Calibri"/>
            <w:lang w:val="fr-FR"/>
          </w:rPr>
          <w:t xml:space="preserve"> stars of the </w:t>
        </w:r>
        <w:proofErr w:type="spellStart"/>
        <w:r w:rsidRPr="00E74A32">
          <w:rPr>
            <w:rFonts w:eastAsia="Calibri"/>
            <w:lang w:val="fr-FR"/>
          </w:rPr>
          <w:t>scientific</w:t>
        </w:r>
        <w:proofErr w:type="spellEnd"/>
        <w:r w:rsidRPr="00E74A32">
          <w:rPr>
            <w:rFonts w:eastAsia="Calibri"/>
            <w:lang w:val="fr-FR"/>
          </w:rPr>
          <w:t xml:space="preserve"> firmament’, </w:t>
        </w:r>
        <w:r w:rsidRPr="00E74A32">
          <w:rPr>
            <w:rFonts w:eastAsia="Calibri"/>
            <w:i/>
            <w:iCs/>
            <w:lang w:val="fr-FR"/>
          </w:rPr>
          <w:t>ISSI Newsletter</w:t>
        </w:r>
        <w:r w:rsidRPr="00E74A32">
          <w:rPr>
            <w:rFonts w:eastAsia="Calibri"/>
            <w:lang w:val="fr-FR"/>
          </w:rPr>
          <w:t>, 6, 2, pp.48-52.</w:t>
        </w:r>
      </w:ins>
    </w:p>
    <w:p w14:paraId="7DB68776" w14:textId="77777777" w:rsidR="001A79CF" w:rsidRPr="00E74A32" w:rsidRDefault="001A79CF" w:rsidP="00E74A32">
      <w:pPr>
        <w:spacing w:line="240" w:lineRule="auto"/>
        <w:ind w:left="720" w:hanging="709"/>
        <w:contextualSpacing/>
        <w:rPr>
          <w:ins w:id="435" w:author="Stuart Macdonald" w:date="2025-04-06T16:26:00Z" w16du:dateUtc="2025-04-06T15:26:00Z"/>
          <w:rFonts w:eastAsia="Calibri"/>
          <w:lang w:val="en-US"/>
        </w:rPr>
      </w:pPr>
    </w:p>
    <w:p w14:paraId="41B66E57" w14:textId="77777777" w:rsidR="001A79CF" w:rsidRDefault="001A79CF" w:rsidP="001A79CF">
      <w:pPr>
        <w:ind w:left="720" w:hanging="720"/>
        <w:rPr>
          <w:ins w:id="436" w:author="Stuart Macdonald" w:date="2025-04-06T16:28:00Z" w16du:dateUtc="2025-04-06T15:28:00Z"/>
        </w:rPr>
      </w:pPr>
      <w:proofErr w:type="spellStart"/>
      <w:ins w:id="437" w:author="Stuart Macdonald" w:date="2025-04-06T16:27:00Z" w16du:dateUtc="2025-04-06T15:27:00Z">
        <w:r w:rsidRPr="0050797A">
          <w:t>Antkare</w:t>
        </w:r>
        <w:proofErr w:type="spellEnd"/>
        <w:r w:rsidRPr="0050797A">
          <w:t xml:space="preserve">, I. (2020) ‘Ike </w:t>
        </w:r>
        <w:proofErr w:type="spellStart"/>
        <w:r w:rsidRPr="0050797A">
          <w:t>Antkare</w:t>
        </w:r>
        <w:proofErr w:type="spellEnd"/>
        <w:r w:rsidRPr="0050797A">
          <w:t xml:space="preserve">, his publications, and those of his disciples’ in Biagioli, M. and Lippman, A. (eds) </w:t>
        </w:r>
        <w:r w:rsidRPr="0050797A">
          <w:rPr>
            <w:i/>
            <w:iCs/>
          </w:rPr>
          <w:t>Gaming the Metrics: Misconduct and Manipulation in Academic Research</w:t>
        </w:r>
        <w:r w:rsidRPr="0050797A">
          <w:t>, MIT Press, Cambridge MA, pp.177-200.</w:t>
        </w:r>
      </w:ins>
    </w:p>
    <w:p w14:paraId="45A06117" w14:textId="77777777" w:rsidR="001A79CF" w:rsidRPr="001A79CF" w:rsidRDefault="001A79CF" w:rsidP="006F19A1">
      <w:pPr>
        <w:ind w:left="720" w:hanging="720"/>
        <w:rPr>
          <w:ins w:id="438" w:author="Stuart Macdonald" w:date="2025-04-06T16:28:00Z" w16du:dateUtc="2025-04-06T15:28:00Z"/>
          <w:rFonts w:eastAsia="Calibri"/>
          <w:lang w:val="fr-FR"/>
        </w:rPr>
        <w:pPrChange w:id="439" w:author="Stuart Macdonald" w:date="2025-04-08T09:24:00Z" w16du:dateUtc="2025-04-08T08:24:00Z">
          <w:pPr>
            <w:spacing w:line="240" w:lineRule="auto"/>
            <w:ind w:left="720" w:hanging="709"/>
          </w:pPr>
        </w:pPrChange>
      </w:pPr>
      <w:proofErr w:type="spellStart"/>
      <w:ins w:id="440" w:author="Stuart Macdonald" w:date="2025-04-06T16:28:00Z" w16du:dateUtc="2025-04-06T15:28:00Z">
        <w:r w:rsidRPr="001A79CF">
          <w:rPr>
            <w:rFonts w:eastAsia="Calibri"/>
            <w:lang w:val="fr-FR"/>
          </w:rPr>
          <w:t>Penders</w:t>
        </w:r>
        <w:proofErr w:type="spellEnd"/>
        <w:r w:rsidRPr="001A79CF">
          <w:rPr>
            <w:rFonts w:eastAsia="Calibri"/>
            <w:lang w:val="fr-FR"/>
          </w:rPr>
          <w:t xml:space="preserve">, B. and Shaw, D. (2020) ‘Civil </w:t>
        </w:r>
        <w:proofErr w:type="spellStart"/>
        <w:r w:rsidRPr="001A79CF">
          <w:rPr>
            <w:rFonts w:eastAsia="Calibri"/>
            <w:lang w:val="fr-FR"/>
          </w:rPr>
          <w:t>disobedience</w:t>
        </w:r>
        <w:proofErr w:type="spellEnd"/>
        <w:r w:rsidRPr="001A79CF">
          <w:rPr>
            <w:rFonts w:eastAsia="Calibri"/>
            <w:lang w:val="fr-FR"/>
          </w:rPr>
          <w:t xml:space="preserve"> in </w:t>
        </w:r>
        <w:proofErr w:type="spellStart"/>
        <w:r w:rsidRPr="001A79CF">
          <w:rPr>
            <w:rFonts w:eastAsia="Calibri"/>
            <w:lang w:val="fr-FR"/>
          </w:rPr>
          <w:t>scientific</w:t>
        </w:r>
        <w:proofErr w:type="spellEnd"/>
        <w:r w:rsidRPr="001A79CF">
          <w:rPr>
            <w:rFonts w:eastAsia="Calibri"/>
            <w:lang w:val="fr-FR"/>
          </w:rPr>
          <w:t xml:space="preserve"> </w:t>
        </w:r>
        <w:proofErr w:type="spellStart"/>
        <w:proofErr w:type="gramStart"/>
        <w:r w:rsidRPr="001A79CF">
          <w:rPr>
            <w:rFonts w:eastAsia="Calibri"/>
            <w:lang w:val="fr-FR"/>
          </w:rPr>
          <w:t>authorship</w:t>
        </w:r>
        <w:proofErr w:type="spellEnd"/>
        <w:r w:rsidRPr="001A79CF">
          <w:rPr>
            <w:rFonts w:eastAsia="Calibri"/>
            <w:lang w:val="fr-FR"/>
          </w:rPr>
          <w:t>:</w:t>
        </w:r>
        <w:proofErr w:type="gramEnd"/>
        <w:r w:rsidRPr="001A79CF">
          <w:rPr>
            <w:rFonts w:eastAsia="Calibri"/>
            <w:lang w:val="fr-FR"/>
          </w:rPr>
          <w:t xml:space="preserve"> Resistance and insubordination in science’, </w:t>
        </w:r>
        <w:proofErr w:type="spellStart"/>
        <w:r w:rsidRPr="00972828">
          <w:rPr>
            <w:rFonts w:eastAsia="Calibri"/>
            <w:i/>
            <w:iCs/>
            <w:lang w:val="fr-FR"/>
            <w:rPrChange w:id="441" w:author="Stuart Macdonald" w:date="2025-04-08T09:30:00Z" w16du:dateUtc="2025-04-08T08:30:00Z">
              <w:rPr>
                <w:rFonts w:eastAsia="Calibri"/>
                <w:lang w:val="fr-FR"/>
              </w:rPr>
            </w:rPrChange>
          </w:rPr>
          <w:t>Accountability</w:t>
        </w:r>
        <w:proofErr w:type="spellEnd"/>
        <w:r w:rsidRPr="00972828">
          <w:rPr>
            <w:rFonts w:eastAsia="Calibri"/>
            <w:i/>
            <w:iCs/>
            <w:lang w:val="fr-FR"/>
            <w:rPrChange w:id="442" w:author="Stuart Macdonald" w:date="2025-04-08T09:30:00Z" w16du:dateUtc="2025-04-08T08:30:00Z">
              <w:rPr>
                <w:rFonts w:eastAsia="Calibri"/>
                <w:lang w:val="fr-FR"/>
              </w:rPr>
            </w:rPrChange>
          </w:rPr>
          <w:t xml:space="preserve"> in </w:t>
        </w:r>
        <w:proofErr w:type="spellStart"/>
        <w:r w:rsidRPr="00972828">
          <w:rPr>
            <w:rFonts w:eastAsia="Calibri"/>
            <w:i/>
            <w:iCs/>
            <w:lang w:val="fr-FR"/>
            <w:rPrChange w:id="443" w:author="Stuart Macdonald" w:date="2025-04-08T09:30:00Z" w16du:dateUtc="2025-04-08T08:30:00Z">
              <w:rPr>
                <w:rFonts w:eastAsia="Calibri"/>
                <w:lang w:val="fr-FR"/>
              </w:rPr>
            </w:rPrChange>
          </w:rPr>
          <w:t>Research</w:t>
        </w:r>
        <w:proofErr w:type="spellEnd"/>
        <w:r w:rsidRPr="001A79CF">
          <w:rPr>
            <w:rFonts w:eastAsia="Calibri"/>
            <w:lang w:val="fr-FR"/>
          </w:rPr>
          <w:t>, 27, 6, pp.347-71.</w:t>
        </w:r>
      </w:ins>
    </w:p>
    <w:p w14:paraId="57E0FAA1" w14:textId="77777777" w:rsidR="001A79CF" w:rsidRDefault="001A79CF" w:rsidP="006F19A1">
      <w:pPr>
        <w:pStyle w:val="Normal1"/>
        <w:spacing w:line="360" w:lineRule="auto"/>
        <w:ind w:left="720" w:hanging="720"/>
        <w:rPr>
          <w:ins w:id="444" w:author="Stuart Macdonald" w:date="2025-04-06T16:29:00Z" w16du:dateUtc="2025-04-06T15:29:00Z"/>
          <w:rFonts w:ascii="Times New Roman" w:hAnsi="Times New Roman" w:cs="Times New Roman"/>
          <w:sz w:val="24"/>
          <w:szCs w:val="24"/>
        </w:rPr>
        <w:pPrChange w:id="445" w:author="Stuart Macdonald" w:date="2025-04-08T09:24:00Z" w16du:dateUtc="2025-04-08T08:24:00Z">
          <w:pPr>
            <w:pStyle w:val="Normal1"/>
            <w:spacing w:line="240" w:lineRule="auto"/>
            <w:ind w:left="720" w:hanging="709"/>
          </w:pPr>
        </w:pPrChange>
      </w:pPr>
      <w:ins w:id="446" w:author="Stuart Macdonald" w:date="2025-04-06T16:29:00Z" w16du:dateUtc="2025-04-06T15:29:00Z">
        <w:r>
          <w:rPr>
            <w:rFonts w:ascii="Times New Roman" w:hAnsi="Times New Roman" w:cs="Times New Roman"/>
            <w:sz w:val="24"/>
            <w:szCs w:val="24"/>
          </w:rPr>
          <w:t>Richardson, R. (</w:t>
        </w:r>
        <w:proofErr w:type="gramStart"/>
        <w:r>
          <w:rPr>
            <w:rFonts w:ascii="Times New Roman" w:hAnsi="Times New Roman" w:cs="Times New Roman"/>
            <w:sz w:val="24"/>
            <w:szCs w:val="24"/>
          </w:rPr>
          <w:t>2024) ‘</w:t>
        </w:r>
        <w:proofErr w:type="gramEnd"/>
        <w:r>
          <w:rPr>
            <w:rFonts w:ascii="Times New Roman" w:hAnsi="Times New Roman" w:cs="Times New Roman"/>
            <w:sz w:val="24"/>
            <w:szCs w:val="24"/>
          </w:rPr>
          <w:t xml:space="preserve">Hidden hydras: uncovering the massive footprint of one paper mill’s operation’, </w:t>
        </w:r>
        <w:r w:rsidRPr="00F26C8F">
          <w:rPr>
            <w:rFonts w:ascii="Times New Roman" w:hAnsi="Times New Roman" w:cs="Times New Roman"/>
            <w:i/>
            <w:iCs/>
            <w:sz w:val="24"/>
            <w:szCs w:val="24"/>
          </w:rPr>
          <w:t>Retraction Watch</w:t>
        </w:r>
        <w:r>
          <w:rPr>
            <w:rFonts w:ascii="Times New Roman" w:hAnsi="Times New Roman" w:cs="Times New Roman"/>
            <w:sz w:val="24"/>
            <w:szCs w:val="24"/>
          </w:rPr>
          <w:t>, 1 October.</w:t>
        </w:r>
      </w:ins>
    </w:p>
    <w:p w14:paraId="629E1E25" w14:textId="139681DA" w:rsidR="00E74A32" w:rsidDel="006F19A1" w:rsidRDefault="00E74A32" w:rsidP="006F19A1">
      <w:pPr>
        <w:ind w:left="720" w:hanging="720"/>
        <w:rPr>
          <w:del w:id="447" w:author="Stuart Macdonald" w:date="2025-04-08T09:24:00Z" w16du:dateUtc="2025-04-08T08:24:00Z"/>
        </w:rPr>
      </w:pPr>
    </w:p>
    <w:p w14:paraId="5D67773C" w14:textId="77777777" w:rsidR="001A79CF" w:rsidRDefault="001A79CF" w:rsidP="006F19A1">
      <w:pPr>
        <w:ind w:left="720" w:hanging="720"/>
        <w:contextualSpacing/>
        <w:rPr>
          <w:ins w:id="448" w:author="Stuart Macdonald" w:date="2025-04-06T16:33:00Z" w16du:dateUtc="2025-04-06T15:33:00Z"/>
          <w:lang w:val="en-US"/>
        </w:rPr>
        <w:pPrChange w:id="449" w:author="Stuart Macdonald" w:date="2025-04-08T09:24:00Z" w16du:dateUtc="2025-04-08T08:24:00Z">
          <w:pPr>
            <w:spacing w:line="240" w:lineRule="auto"/>
            <w:ind w:left="709" w:hanging="709"/>
            <w:contextualSpacing/>
          </w:pPr>
        </w:pPrChange>
      </w:pPr>
      <w:ins w:id="450" w:author="Stuart Macdonald" w:date="2025-04-06T16:33:00Z" w16du:dateUtc="2025-04-06T15:33:00Z">
        <w:r w:rsidRPr="00915281">
          <w:t xml:space="preserve">Jack, P. (2022) ‘Growing number of ‘highly cited’ turn out to be fraudsters’, </w:t>
        </w:r>
        <w:r w:rsidRPr="00915281">
          <w:rPr>
            <w:i/>
            <w:iCs/>
          </w:rPr>
          <w:t>Times Higher Education</w:t>
        </w:r>
        <w:r w:rsidRPr="00915281">
          <w:t>, 15 November.</w:t>
        </w:r>
      </w:ins>
    </w:p>
    <w:p w14:paraId="298762B3" w14:textId="77777777" w:rsidR="001A79CF" w:rsidRPr="001A79CF" w:rsidRDefault="001A79CF" w:rsidP="006F19A1">
      <w:pPr>
        <w:ind w:left="720" w:hanging="720"/>
        <w:rPr>
          <w:ins w:id="451" w:author="Stuart Macdonald" w:date="2025-04-06T16:34:00Z" w16du:dateUtc="2025-04-06T15:34:00Z"/>
          <w:rFonts w:eastAsia="Calibri"/>
          <w:lang w:val="en-US"/>
        </w:rPr>
        <w:pPrChange w:id="452" w:author="Stuart Macdonald" w:date="2025-04-08T09:24:00Z" w16du:dateUtc="2025-04-08T08:24:00Z">
          <w:pPr>
            <w:spacing w:line="240" w:lineRule="auto"/>
            <w:ind w:left="720" w:hanging="720"/>
          </w:pPr>
        </w:pPrChange>
      </w:pPr>
      <w:ins w:id="453" w:author="Stuart Macdonald" w:date="2025-04-06T16:34:00Z" w16du:dateUtc="2025-04-06T15:34:00Z">
        <w:r w:rsidRPr="001A79CF">
          <w:rPr>
            <w:rFonts w:eastAsia="Calibri"/>
            <w:lang w:val="en-US"/>
          </w:rPr>
          <w:t xml:space="preserve">International Committee of Medical Journal Editors (2025) </w:t>
        </w:r>
        <w:r w:rsidRPr="001A79CF">
          <w:rPr>
            <w:rFonts w:eastAsia="Calibri"/>
            <w:i/>
            <w:iCs/>
            <w:lang w:val="en-US"/>
          </w:rPr>
          <w:t>Recommendations for the Conduct, Reporting, Editing, and Publication of Scholarly Work in Medical Journals</w:t>
        </w:r>
        <w:r w:rsidRPr="001A79CF">
          <w:rPr>
            <w:rFonts w:eastAsia="Calibri"/>
            <w:lang w:val="en-US"/>
          </w:rPr>
          <w:t>, January, available at</w:t>
        </w:r>
        <w:r w:rsidRPr="001A79CF">
          <w:rPr>
            <w:rFonts w:ascii="Calibri" w:eastAsia="Calibri" w:hAnsi="Calibri" w:cs="Arial"/>
            <w:sz w:val="22"/>
            <w:szCs w:val="22"/>
            <w:lang w:val="fr-FR"/>
          </w:rPr>
          <w:t xml:space="preserve"> </w:t>
        </w:r>
        <w:r w:rsidRPr="001A79CF">
          <w:rPr>
            <w:rFonts w:ascii="Calibri" w:eastAsia="Calibri" w:hAnsi="Calibri" w:cs="Arial"/>
            <w:sz w:val="22"/>
            <w:szCs w:val="22"/>
            <w:lang w:val="fr-FR"/>
          </w:rPr>
          <w:fldChar w:fldCharType="begin"/>
        </w:r>
        <w:r w:rsidRPr="001A79CF">
          <w:rPr>
            <w:rFonts w:ascii="Calibri" w:eastAsia="Calibri" w:hAnsi="Calibri" w:cs="Arial"/>
            <w:sz w:val="22"/>
            <w:szCs w:val="22"/>
            <w:lang w:val="fr-FR"/>
          </w:rPr>
          <w:instrText>HYPERLINK "https://www.icmje.org/icmje-recommendations.pdf"</w:instrText>
        </w:r>
        <w:r w:rsidRPr="001A79CF">
          <w:rPr>
            <w:rFonts w:ascii="Calibri" w:eastAsia="Calibri" w:hAnsi="Calibri" w:cs="Arial"/>
            <w:sz w:val="22"/>
            <w:szCs w:val="22"/>
            <w:lang w:val="fr-FR"/>
          </w:rPr>
        </w:r>
        <w:r w:rsidRPr="001A79CF">
          <w:rPr>
            <w:rFonts w:ascii="Calibri" w:eastAsia="Calibri" w:hAnsi="Calibri" w:cs="Arial"/>
            <w:sz w:val="22"/>
            <w:szCs w:val="22"/>
            <w:lang w:val="fr-FR"/>
          </w:rPr>
          <w:fldChar w:fldCharType="separate"/>
        </w:r>
        <w:r w:rsidRPr="001A79CF">
          <w:rPr>
            <w:rFonts w:eastAsia="Calibri"/>
            <w:color w:val="0563C1"/>
            <w:u w:val="single"/>
            <w:lang w:val="en-US"/>
          </w:rPr>
          <w:t>https://www.icmje.org/icmje-recommendations.pdf</w:t>
        </w:r>
        <w:r w:rsidRPr="001A79CF">
          <w:rPr>
            <w:rFonts w:ascii="Calibri" w:eastAsia="Calibri" w:hAnsi="Calibri" w:cs="Arial"/>
            <w:sz w:val="22"/>
            <w:szCs w:val="22"/>
            <w:lang w:val="fr-FR"/>
          </w:rPr>
          <w:fldChar w:fldCharType="end"/>
        </w:r>
        <w:r w:rsidRPr="001A79CF">
          <w:rPr>
            <w:rFonts w:eastAsia="Calibri"/>
            <w:lang w:val="en-US"/>
          </w:rPr>
          <w:t xml:space="preserve"> (accessed January 2025.</w:t>
        </w:r>
      </w:ins>
    </w:p>
    <w:p w14:paraId="692F040C" w14:textId="62A65692" w:rsidR="00100163" w:rsidDel="006F19A1" w:rsidRDefault="00100163" w:rsidP="006F19A1">
      <w:pPr>
        <w:ind w:left="720" w:hanging="720"/>
        <w:rPr>
          <w:del w:id="454" w:author="Stuart Macdonald" w:date="2025-04-08T09:26:00Z" w16du:dateUtc="2025-04-08T08:26:00Z"/>
        </w:rPr>
        <w:pPrChange w:id="455" w:author="Stuart Macdonald" w:date="2025-04-08T09:24:00Z" w16du:dateUtc="2025-04-08T08:24:00Z">
          <w:pPr/>
        </w:pPrChange>
      </w:pPr>
    </w:p>
    <w:p w14:paraId="6822983E" w14:textId="77777777" w:rsidR="001A79CF" w:rsidRPr="001A79CF" w:rsidRDefault="001A79CF" w:rsidP="006F19A1">
      <w:pPr>
        <w:ind w:left="720" w:hanging="720"/>
        <w:rPr>
          <w:ins w:id="456" w:author="Stuart Macdonald" w:date="2025-04-06T16:35:00Z" w16du:dateUtc="2025-04-06T15:35:00Z"/>
          <w:rFonts w:eastAsia="Calibri"/>
          <w:lang w:val="en-US"/>
        </w:rPr>
        <w:pPrChange w:id="457" w:author="Stuart Macdonald" w:date="2025-04-08T09:24:00Z" w16du:dateUtc="2025-04-08T08:24:00Z">
          <w:pPr>
            <w:spacing w:line="240" w:lineRule="auto"/>
            <w:ind w:left="709" w:hanging="709"/>
          </w:pPr>
        </w:pPrChange>
      </w:pPr>
      <w:ins w:id="458" w:author="Stuart Macdonald" w:date="2025-04-06T16:35:00Z" w16du:dateUtc="2025-04-06T15:35:00Z">
        <w:r w:rsidRPr="001A79CF">
          <w:rPr>
            <w:rFonts w:eastAsia="Calibri"/>
            <w:lang w:val="en-US"/>
          </w:rPr>
          <w:t>Moffatt, B. and Elliott, C. (</w:t>
        </w:r>
        <w:proofErr w:type="gramStart"/>
        <w:r w:rsidRPr="001A79CF">
          <w:rPr>
            <w:rFonts w:eastAsia="Calibri"/>
            <w:lang w:val="en-US"/>
          </w:rPr>
          <w:t>2007) ‘</w:t>
        </w:r>
        <w:proofErr w:type="gramEnd"/>
        <w:r w:rsidRPr="001A79CF">
          <w:rPr>
            <w:rFonts w:eastAsia="Calibri"/>
            <w:lang w:val="en-US"/>
          </w:rPr>
          <w:t xml:space="preserve">Ghost marketing: pharmaceutical companies and ghostwritten journal articles’, </w:t>
        </w:r>
        <w:r w:rsidRPr="001A79CF">
          <w:rPr>
            <w:rFonts w:eastAsia="Calibri"/>
            <w:i/>
            <w:iCs/>
            <w:lang w:val="en-US"/>
          </w:rPr>
          <w:t>Perspectives in Biology and Medicine</w:t>
        </w:r>
        <w:r w:rsidRPr="001A79CF">
          <w:rPr>
            <w:rFonts w:eastAsia="Calibri"/>
            <w:lang w:val="en-US"/>
          </w:rPr>
          <w:t>, 50, 1, pp.18-31.</w:t>
        </w:r>
      </w:ins>
    </w:p>
    <w:p w14:paraId="580727E2" w14:textId="63958E1C" w:rsidR="00100163" w:rsidDel="006F19A1" w:rsidRDefault="00100163" w:rsidP="006F19A1">
      <w:pPr>
        <w:ind w:left="720" w:hanging="720"/>
        <w:rPr>
          <w:del w:id="459" w:author="Stuart Macdonald" w:date="2025-04-08T09:26:00Z" w16du:dateUtc="2025-04-08T08:26:00Z"/>
          <w:lang w:eastAsia="en-GB"/>
        </w:rPr>
        <w:pPrChange w:id="460" w:author="Stuart Macdonald" w:date="2025-04-08T09:24:00Z" w16du:dateUtc="2025-04-08T08:24:00Z">
          <w:pPr/>
        </w:pPrChange>
      </w:pPr>
    </w:p>
    <w:p w14:paraId="232D1645" w14:textId="77777777" w:rsidR="002C170A" w:rsidRPr="002C170A" w:rsidRDefault="002C170A" w:rsidP="006F19A1">
      <w:pPr>
        <w:ind w:left="720" w:hanging="720"/>
        <w:contextualSpacing/>
        <w:rPr>
          <w:ins w:id="461" w:author="Stuart Macdonald" w:date="2025-04-06T16:38:00Z" w16du:dateUtc="2025-04-06T15:38:00Z"/>
          <w:rFonts w:eastAsia="Calibri"/>
          <w:lang w:val="en-US"/>
        </w:rPr>
        <w:pPrChange w:id="462" w:author="Stuart Macdonald" w:date="2025-04-08T09:24:00Z" w16du:dateUtc="2025-04-08T08:24:00Z">
          <w:pPr>
            <w:spacing w:after="160" w:line="240" w:lineRule="auto"/>
            <w:ind w:left="709" w:hanging="709"/>
            <w:contextualSpacing/>
          </w:pPr>
        </w:pPrChange>
      </w:pPr>
      <w:ins w:id="463" w:author="Stuart Macdonald" w:date="2025-04-06T16:38:00Z" w16du:dateUtc="2025-04-06T15:38:00Z">
        <w:r w:rsidRPr="002C170A">
          <w:rPr>
            <w:rFonts w:eastAsia="Calibri"/>
            <w:lang w:val="en-US"/>
          </w:rPr>
          <w:t>Joelving, F.</w:t>
        </w:r>
        <w:r w:rsidRPr="002C170A">
          <w:rPr>
            <w:rFonts w:eastAsia="Calibri"/>
            <w:i/>
            <w:iCs/>
            <w:lang w:val="en-US"/>
          </w:rPr>
          <w:t xml:space="preserve"> </w:t>
        </w:r>
        <w:r w:rsidRPr="002C170A">
          <w:rPr>
            <w:rFonts w:eastAsia="Calibri"/>
            <w:lang w:val="en-US"/>
          </w:rPr>
          <w:t xml:space="preserve">(2023) ‘Professor in France blames alleged ghostwriter for plagiarism’, </w:t>
        </w:r>
        <w:r w:rsidRPr="002C170A">
          <w:rPr>
            <w:rFonts w:eastAsia="Calibri"/>
            <w:i/>
            <w:iCs/>
            <w:lang w:val="en-US"/>
          </w:rPr>
          <w:t>Retraction Watch</w:t>
        </w:r>
        <w:r w:rsidRPr="002C170A">
          <w:rPr>
            <w:rFonts w:eastAsia="Calibri"/>
            <w:lang w:val="en-US"/>
          </w:rPr>
          <w:t>, 19 October.</w:t>
        </w:r>
      </w:ins>
    </w:p>
    <w:p w14:paraId="692697CD" w14:textId="42E3592D" w:rsidR="00630C37" w:rsidDel="006F19A1" w:rsidRDefault="00630C37" w:rsidP="006F19A1">
      <w:pPr>
        <w:ind w:left="720" w:hanging="720"/>
        <w:rPr>
          <w:del w:id="464" w:author="Stuart Macdonald" w:date="2025-04-08T09:26:00Z" w16du:dateUtc="2025-04-08T08:26:00Z"/>
          <w:lang w:eastAsia="en-GB"/>
        </w:rPr>
        <w:pPrChange w:id="465" w:author="Stuart Macdonald" w:date="2025-04-08T09:24:00Z" w16du:dateUtc="2025-04-08T08:24:00Z">
          <w:pPr/>
        </w:pPrChange>
      </w:pPr>
    </w:p>
    <w:p w14:paraId="2CD28903" w14:textId="77777777" w:rsidR="00630C37" w:rsidRDefault="00630C37" w:rsidP="006F19A1">
      <w:pPr>
        <w:ind w:left="720" w:hanging="720"/>
        <w:rPr>
          <w:lang w:eastAsia="en-GB"/>
        </w:rPr>
        <w:pPrChange w:id="466" w:author="Stuart Macdonald" w:date="2025-04-08T09:24:00Z" w16du:dateUtc="2025-04-08T08:24:00Z">
          <w:pPr/>
        </w:pPrChange>
      </w:pPr>
    </w:p>
    <w:p w14:paraId="3F1BD081" w14:textId="77777777" w:rsidR="00630C37" w:rsidRDefault="00630C37" w:rsidP="00630C37">
      <w:pPr>
        <w:rPr>
          <w:lang w:eastAsia="en-GB"/>
        </w:rPr>
      </w:pPr>
    </w:p>
    <w:p w14:paraId="02B6A9B2" w14:textId="77777777" w:rsidR="00630C37" w:rsidRDefault="00630C37" w:rsidP="00630C37">
      <w:pPr>
        <w:rPr>
          <w:lang w:eastAsia="en-GB"/>
        </w:rPr>
      </w:pPr>
    </w:p>
    <w:p w14:paraId="630970AD" w14:textId="77777777" w:rsidR="00630C37" w:rsidRPr="00630C37" w:rsidRDefault="00630C37" w:rsidP="00630C37">
      <w:pPr>
        <w:rPr>
          <w:lang w:eastAsia="en-GB"/>
        </w:rPr>
      </w:pPr>
    </w:p>
    <w:p w14:paraId="31DA0FBA" w14:textId="77777777" w:rsidR="00894F1F" w:rsidRDefault="00894F1F"/>
    <w:sectPr w:rsidR="00894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uart Macdonald">
    <w15:presenceInfo w15:providerId="Windows Live" w15:userId="64369a83c2a1c798"/>
  </w15:person>
  <w15:person w15:author="Richard Joseph">
    <w15:presenceInfo w15:providerId="Windows Live" w15:userId="b494b00bb83df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1A"/>
    <w:rsid w:val="00013920"/>
    <w:rsid w:val="00047632"/>
    <w:rsid w:val="000D44A5"/>
    <w:rsid w:val="00100163"/>
    <w:rsid w:val="00130299"/>
    <w:rsid w:val="0018461A"/>
    <w:rsid w:val="001A79CF"/>
    <w:rsid w:val="001F7397"/>
    <w:rsid w:val="0026687E"/>
    <w:rsid w:val="002C170A"/>
    <w:rsid w:val="002D0CEC"/>
    <w:rsid w:val="003350FF"/>
    <w:rsid w:val="00356FBF"/>
    <w:rsid w:val="00373B17"/>
    <w:rsid w:val="00382E07"/>
    <w:rsid w:val="003E0D5E"/>
    <w:rsid w:val="003E27EF"/>
    <w:rsid w:val="00434550"/>
    <w:rsid w:val="0045546F"/>
    <w:rsid w:val="004A73D7"/>
    <w:rsid w:val="00572CF8"/>
    <w:rsid w:val="0060304C"/>
    <w:rsid w:val="00630C37"/>
    <w:rsid w:val="00666C2B"/>
    <w:rsid w:val="006904CA"/>
    <w:rsid w:val="006A41F4"/>
    <w:rsid w:val="006D03EB"/>
    <w:rsid w:val="006F19A1"/>
    <w:rsid w:val="00722420"/>
    <w:rsid w:val="0073626D"/>
    <w:rsid w:val="00774F9A"/>
    <w:rsid w:val="007E6C1F"/>
    <w:rsid w:val="007F5674"/>
    <w:rsid w:val="00813CE6"/>
    <w:rsid w:val="0082021D"/>
    <w:rsid w:val="00894F1F"/>
    <w:rsid w:val="00910DE4"/>
    <w:rsid w:val="00912665"/>
    <w:rsid w:val="00923E75"/>
    <w:rsid w:val="00972828"/>
    <w:rsid w:val="009E25E0"/>
    <w:rsid w:val="00A7639B"/>
    <w:rsid w:val="00A875AE"/>
    <w:rsid w:val="00AA33B3"/>
    <w:rsid w:val="00AC3134"/>
    <w:rsid w:val="00AC73BE"/>
    <w:rsid w:val="00AF48A6"/>
    <w:rsid w:val="00AF7BB2"/>
    <w:rsid w:val="00B2068C"/>
    <w:rsid w:val="00B336ED"/>
    <w:rsid w:val="00BF0040"/>
    <w:rsid w:val="00C52FA6"/>
    <w:rsid w:val="00C743DF"/>
    <w:rsid w:val="00D05B8E"/>
    <w:rsid w:val="00D855C1"/>
    <w:rsid w:val="00DD3038"/>
    <w:rsid w:val="00DF7A79"/>
    <w:rsid w:val="00E15C33"/>
    <w:rsid w:val="00E17C80"/>
    <w:rsid w:val="00E17D95"/>
    <w:rsid w:val="00E34CC7"/>
    <w:rsid w:val="00E411FA"/>
    <w:rsid w:val="00E66E54"/>
    <w:rsid w:val="00E74A32"/>
    <w:rsid w:val="00EC47F2"/>
    <w:rsid w:val="00EF2F58"/>
    <w:rsid w:val="00F1049F"/>
    <w:rsid w:val="00F242D6"/>
    <w:rsid w:val="00FA4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8311"/>
  <w15:chartTrackingRefBased/>
  <w15:docId w15:val="{C25FAC4B-DD56-4234-A9DA-8ADA9545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6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6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6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6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8461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846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46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461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461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6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61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61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8461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846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46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46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46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46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6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6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6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46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461A"/>
    <w:rPr>
      <w:i/>
      <w:iCs/>
      <w:color w:val="404040" w:themeColor="text1" w:themeTint="BF"/>
    </w:rPr>
  </w:style>
  <w:style w:type="paragraph" w:styleId="ListParagraph">
    <w:name w:val="List Paragraph"/>
    <w:basedOn w:val="Normal"/>
    <w:uiPriority w:val="34"/>
    <w:qFormat/>
    <w:rsid w:val="0018461A"/>
    <w:pPr>
      <w:ind w:left="720"/>
      <w:contextualSpacing/>
    </w:pPr>
  </w:style>
  <w:style w:type="character" w:styleId="IntenseEmphasis">
    <w:name w:val="Intense Emphasis"/>
    <w:basedOn w:val="DefaultParagraphFont"/>
    <w:uiPriority w:val="21"/>
    <w:qFormat/>
    <w:rsid w:val="0018461A"/>
    <w:rPr>
      <w:i/>
      <w:iCs/>
      <w:color w:val="2F5496" w:themeColor="accent1" w:themeShade="BF"/>
    </w:rPr>
  </w:style>
  <w:style w:type="paragraph" w:styleId="IntenseQuote">
    <w:name w:val="Intense Quote"/>
    <w:basedOn w:val="Normal"/>
    <w:next w:val="Normal"/>
    <w:link w:val="IntenseQuoteChar"/>
    <w:uiPriority w:val="30"/>
    <w:qFormat/>
    <w:rsid w:val="001846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61A"/>
    <w:rPr>
      <w:i/>
      <w:iCs/>
      <w:color w:val="2F5496" w:themeColor="accent1" w:themeShade="BF"/>
    </w:rPr>
  </w:style>
  <w:style w:type="character" w:styleId="IntenseReference">
    <w:name w:val="Intense Reference"/>
    <w:basedOn w:val="DefaultParagraphFont"/>
    <w:uiPriority w:val="32"/>
    <w:qFormat/>
    <w:rsid w:val="0018461A"/>
    <w:rPr>
      <w:b/>
      <w:bCs/>
      <w:smallCaps/>
      <w:color w:val="2F5496" w:themeColor="accent1" w:themeShade="BF"/>
      <w:spacing w:val="5"/>
    </w:rPr>
  </w:style>
  <w:style w:type="character" w:styleId="Hyperlink">
    <w:name w:val="Hyperlink"/>
    <w:basedOn w:val="DefaultParagraphFont"/>
    <w:uiPriority w:val="99"/>
    <w:unhideWhenUsed/>
    <w:rsid w:val="00356FBF"/>
    <w:rPr>
      <w:color w:val="0563C1" w:themeColor="hyperlink"/>
      <w:u w:val="single"/>
    </w:rPr>
  </w:style>
  <w:style w:type="character" w:styleId="UnresolvedMention">
    <w:name w:val="Unresolved Mention"/>
    <w:basedOn w:val="DefaultParagraphFont"/>
    <w:uiPriority w:val="99"/>
    <w:semiHidden/>
    <w:unhideWhenUsed/>
    <w:rsid w:val="00356FBF"/>
    <w:rPr>
      <w:color w:val="605E5C"/>
      <w:shd w:val="clear" w:color="auto" w:fill="E1DFDD"/>
    </w:rPr>
  </w:style>
  <w:style w:type="character" w:styleId="FollowedHyperlink">
    <w:name w:val="FollowedHyperlink"/>
    <w:basedOn w:val="DefaultParagraphFont"/>
    <w:uiPriority w:val="99"/>
    <w:semiHidden/>
    <w:unhideWhenUsed/>
    <w:rsid w:val="00356FBF"/>
    <w:rPr>
      <w:color w:val="954F72" w:themeColor="followedHyperlink"/>
      <w:u w:val="single"/>
    </w:rPr>
  </w:style>
  <w:style w:type="paragraph" w:customStyle="1" w:styleId="Paragraph">
    <w:name w:val="Paragraph"/>
    <w:basedOn w:val="Normal"/>
    <w:next w:val="Normal"/>
    <w:qFormat/>
    <w:rsid w:val="00630C37"/>
    <w:pPr>
      <w:widowControl w:val="0"/>
      <w:spacing w:before="240" w:line="480" w:lineRule="auto"/>
    </w:pPr>
    <w:rPr>
      <w:rFonts w:eastAsia="Times New Roman"/>
      <w:kern w:val="0"/>
      <w:lang w:eastAsia="en-GB"/>
      <w14:ligatures w14:val="none"/>
    </w:rPr>
  </w:style>
  <w:style w:type="paragraph" w:customStyle="1" w:styleId="Abstract">
    <w:name w:val="Abstract"/>
    <w:basedOn w:val="Normal"/>
    <w:next w:val="Normal"/>
    <w:qFormat/>
    <w:rsid w:val="00630C37"/>
    <w:pPr>
      <w:spacing w:before="360" w:after="300"/>
      <w:ind w:left="720" w:right="567"/>
    </w:pPr>
    <w:rPr>
      <w:rFonts w:eastAsia="Times New Roman"/>
      <w:kern w:val="0"/>
      <w:sz w:val="22"/>
      <w:lang w:eastAsia="en-GB"/>
      <w14:ligatures w14:val="none"/>
    </w:rPr>
  </w:style>
  <w:style w:type="paragraph" w:styleId="Revision">
    <w:name w:val="Revision"/>
    <w:hidden/>
    <w:uiPriority w:val="99"/>
    <w:semiHidden/>
    <w:rsid w:val="00100163"/>
    <w:pPr>
      <w:spacing w:line="240" w:lineRule="auto"/>
    </w:pPr>
  </w:style>
  <w:style w:type="paragraph" w:customStyle="1" w:styleId="Normal1">
    <w:name w:val="Normal1"/>
    <w:rsid w:val="001A79CF"/>
    <w:pPr>
      <w:spacing w:line="276" w:lineRule="auto"/>
    </w:pPr>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3040</TotalTime>
  <Pages>4</Pages>
  <Words>2858</Words>
  <Characters>17121</Characters>
  <Application>Microsoft Office Word</Application>
  <DocSecurity>0</DocSecurity>
  <Lines>248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Macdonald</dc:creator>
  <cp:keywords/>
  <dc:description/>
  <cp:lastModifiedBy>Stuart Macdonald</cp:lastModifiedBy>
  <cp:revision>20</cp:revision>
  <cp:lastPrinted>2025-04-07T09:10:00Z</cp:lastPrinted>
  <dcterms:created xsi:type="dcterms:W3CDTF">2025-04-02T09:44:00Z</dcterms:created>
  <dcterms:modified xsi:type="dcterms:W3CDTF">2025-04-08T08:31:00Z</dcterms:modified>
</cp:coreProperties>
</file>